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7DC1" w14:textId="298991BA" w:rsidR="006B5324" w:rsidRDefault="00DC234A" w:rsidP="7268BF16">
      <w:pPr>
        <w:pStyle w:val="Heading1"/>
        <w:rPr>
          <w:sz w:val="56"/>
          <w:szCs w:val="56"/>
        </w:rPr>
      </w:pPr>
      <w:r w:rsidRPr="7268BF16">
        <w:rPr>
          <w:sz w:val="56"/>
          <w:szCs w:val="56"/>
        </w:rPr>
        <w:t>Short-term</w:t>
      </w:r>
      <w:r w:rsidR="00434937" w:rsidRPr="7268BF16">
        <w:rPr>
          <w:sz w:val="56"/>
          <w:szCs w:val="56"/>
        </w:rPr>
        <w:t xml:space="preserve"> loan</w:t>
      </w:r>
      <w:r w:rsidR="18D89673" w:rsidRPr="7268BF16">
        <w:rPr>
          <w:sz w:val="56"/>
          <w:szCs w:val="56"/>
        </w:rPr>
        <w:t xml:space="preserve"> - </w:t>
      </w:r>
      <w:r w:rsidR="3B60E5B3" w:rsidRPr="7268BF16">
        <w:rPr>
          <w:sz w:val="56"/>
          <w:szCs w:val="56"/>
        </w:rPr>
        <w:t>user request n</w:t>
      </w:r>
      <w:r w:rsidR="00434937" w:rsidRPr="7268BF16">
        <w:rPr>
          <w:sz w:val="56"/>
          <w:szCs w:val="56"/>
        </w:rPr>
        <w:t>ew</w:t>
      </w:r>
      <w:r w:rsidR="614C0B57" w:rsidRPr="7268BF16">
        <w:rPr>
          <w:sz w:val="56"/>
          <w:szCs w:val="56"/>
        </w:rPr>
        <w:t>/change/remove</w:t>
      </w:r>
      <w:r w:rsidR="00434937" w:rsidRPr="7268BF16">
        <w:rPr>
          <w:sz w:val="56"/>
          <w:szCs w:val="5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6B5324" w14:paraId="201C53A5" w14:textId="77777777" w:rsidTr="7268BF16">
        <w:sdt>
          <w:sdtPr>
            <w:id w:val="179217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028AF7" w14:textId="3AA8D380" w:rsidR="006B5324" w:rsidRDefault="006B5324" w:rsidP="006B532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59A00C5" w14:textId="6377CCF9" w:rsidR="006B5324" w:rsidRDefault="00671BD4" w:rsidP="006B5324">
            <w:r>
              <w:t xml:space="preserve">Remove User – </w:t>
            </w:r>
            <w:r w:rsidRPr="00D4133D">
              <w:rPr>
                <w:i/>
                <w:iCs/>
              </w:rPr>
              <w:t>please enter Name and Email below</w:t>
            </w:r>
          </w:p>
        </w:tc>
      </w:tr>
      <w:tr w:rsidR="006B5324" w14:paraId="1E2F28CD" w14:textId="77777777" w:rsidTr="7268BF16">
        <w:sdt>
          <w:sdtPr>
            <w:id w:val="138691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C19EC1" w14:textId="4B66610A" w:rsidR="006B5324" w:rsidRDefault="006B5324" w:rsidP="006B532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3F44CB3" w14:textId="08FE5F70" w:rsidR="006B5324" w:rsidRDefault="006B5324" w:rsidP="7268BF16">
            <w:pPr>
              <w:rPr>
                <w:i/>
                <w:iCs/>
              </w:rPr>
            </w:pPr>
            <w:r>
              <w:t xml:space="preserve">Edit User – </w:t>
            </w:r>
            <w:r w:rsidRPr="7268BF16">
              <w:rPr>
                <w:i/>
                <w:iCs/>
              </w:rPr>
              <w:t xml:space="preserve">please enter </w:t>
            </w:r>
            <w:r w:rsidR="00DC234A" w:rsidRPr="7268BF16">
              <w:rPr>
                <w:i/>
                <w:iCs/>
              </w:rPr>
              <w:t xml:space="preserve">the </w:t>
            </w:r>
            <w:r w:rsidRPr="7268BF16">
              <w:rPr>
                <w:i/>
                <w:iCs/>
              </w:rPr>
              <w:t xml:space="preserve">original </w:t>
            </w:r>
            <w:r w:rsidR="00703C8C" w:rsidRPr="7268BF16">
              <w:rPr>
                <w:i/>
                <w:iCs/>
              </w:rPr>
              <w:t>E</w:t>
            </w:r>
            <w:r w:rsidRPr="7268BF16">
              <w:rPr>
                <w:i/>
                <w:iCs/>
              </w:rPr>
              <w:t xml:space="preserve">mail </w:t>
            </w:r>
            <w:r w:rsidR="4A79A0E9" w:rsidRPr="7268BF16">
              <w:rPr>
                <w:i/>
                <w:iCs/>
              </w:rPr>
              <w:t xml:space="preserve">used </w:t>
            </w:r>
            <w:r w:rsidRPr="7268BF16">
              <w:rPr>
                <w:i/>
                <w:iCs/>
              </w:rPr>
              <w:t xml:space="preserve">and </w:t>
            </w:r>
            <w:r w:rsidR="00DC234A" w:rsidRPr="7268BF16">
              <w:rPr>
                <w:i/>
                <w:iCs/>
              </w:rPr>
              <w:t xml:space="preserve">the </w:t>
            </w:r>
            <w:r w:rsidRPr="7268BF16">
              <w:rPr>
                <w:i/>
                <w:iCs/>
              </w:rPr>
              <w:t>change</w:t>
            </w:r>
            <w:r w:rsidR="00DC234A" w:rsidRPr="7268BF16">
              <w:rPr>
                <w:i/>
                <w:iCs/>
              </w:rPr>
              <w:t>(s)</w:t>
            </w:r>
            <w:r w:rsidRPr="7268BF16">
              <w:rPr>
                <w:i/>
                <w:iCs/>
              </w:rPr>
              <w:t xml:space="preserve"> of details</w:t>
            </w:r>
            <w:r w:rsidR="4BF4CA5C" w:rsidRPr="7268BF16">
              <w:rPr>
                <w:i/>
                <w:iCs/>
              </w:rPr>
              <w:t xml:space="preserve"> required</w:t>
            </w:r>
          </w:p>
        </w:tc>
      </w:tr>
      <w:tr w:rsidR="006B5324" w14:paraId="516B0127" w14:textId="77777777" w:rsidTr="7268BF16">
        <w:sdt>
          <w:sdtPr>
            <w:id w:val="168069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23CF5AD" w14:textId="5A858577" w:rsidR="006B5324" w:rsidRDefault="006B5324" w:rsidP="006B532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7A99FF9" w14:textId="326FC456" w:rsidR="006B5324" w:rsidRDefault="006B5324" w:rsidP="006B5324">
            <w:r>
              <w:t xml:space="preserve">New User- </w:t>
            </w:r>
            <w:r w:rsidRPr="00703C8C">
              <w:rPr>
                <w:i/>
                <w:iCs/>
              </w:rPr>
              <w:t>please enter details below</w:t>
            </w:r>
          </w:p>
        </w:tc>
      </w:tr>
    </w:tbl>
    <w:p w14:paraId="0D7F61E4" w14:textId="77777777" w:rsidR="001E6497" w:rsidRDefault="001E6497" w:rsidP="006B5324"/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593"/>
        <w:gridCol w:w="539"/>
        <w:gridCol w:w="1276"/>
        <w:gridCol w:w="709"/>
        <w:gridCol w:w="142"/>
        <w:gridCol w:w="1417"/>
        <w:gridCol w:w="142"/>
        <w:gridCol w:w="484"/>
        <w:gridCol w:w="508"/>
        <w:gridCol w:w="142"/>
        <w:gridCol w:w="1933"/>
      </w:tblGrid>
      <w:tr w:rsidR="00B45BA7" w14:paraId="17B828D4" w14:textId="34630117" w:rsidTr="00483278">
        <w:tc>
          <w:tcPr>
            <w:tcW w:w="9016" w:type="dxa"/>
            <w:gridSpan w:val="12"/>
            <w:shd w:val="clear" w:color="auto" w:fill="011E57"/>
            <w:vAlign w:val="bottom"/>
          </w:tcPr>
          <w:p w14:paraId="552D8E5F" w14:textId="749DDC70" w:rsidR="00B45BA7" w:rsidRDefault="00B45BA7" w:rsidP="0048327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User details </w:t>
            </w:r>
          </w:p>
        </w:tc>
      </w:tr>
      <w:tr w:rsidR="00523BDD" w14:paraId="2C75D9DE" w14:textId="5BBE70FC" w:rsidTr="00551B78">
        <w:tc>
          <w:tcPr>
            <w:tcW w:w="1724" w:type="dxa"/>
            <w:gridSpan w:val="2"/>
          </w:tcPr>
          <w:p w14:paraId="0F030331" w14:textId="13499596" w:rsidR="00523BDD" w:rsidRPr="00260DB5" w:rsidRDefault="00523BDD" w:rsidP="004832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  <w:r w:rsidRPr="00260DB5">
              <w:rPr>
                <w:b/>
                <w:bCs/>
              </w:rPr>
              <w:t xml:space="preserve">Name </w:t>
            </w:r>
          </w:p>
        </w:tc>
        <w:sdt>
          <w:sdtPr>
            <w:id w:val="-1725444219"/>
            <w:placeholder>
              <w:docPart w:val="9142193C77BB4965805C95E2514BF0A1"/>
            </w:placeholder>
            <w:showingPlcHdr/>
            <w:text/>
          </w:sdtPr>
          <w:sdtEndPr/>
          <w:sdtContent>
            <w:tc>
              <w:tcPr>
                <w:tcW w:w="2666" w:type="dxa"/>
                <w:gridSpan w:val="4"/>
                <w:vAlign w:val="bottom"/>
              </w:tcPr>
              <w:p w14:paraId="019E2ECB" w14:textId="604B81F1" w:rsidR="00523BDD" w:rsidRDefault="00523BDD" w:rsidP="00246A7A">
                <w:r>
                  <w:rPr>
                    <w:rStyle w:val="PlaceholderText"/>
                  </w:rPr>
                  <w:t xml:space="preserve">First name </w:t>
                </w:r>
              </w:p>
            </w:tc>
          </w:sdtContent>
        </w:sdt>
        <w:tc>
          <w:tcPr>
            <w:tcW w:w="2043" w:type="dxa"/>
            <w:gridSpan w:val="3"/>
          </w:tcPr>
          <w:p w14:paraId="29A26A60" w14:textId="4F55778D" w:rsidR="00523BDD" w:rsidRPr="00523BDD" w:rsidRDefault="00523BDD" w:rsidP="00246A7A">
            <w:pPr>
              <w:rPr>
                <w:b/>
                <w:bCs/>
              </w:rPr>
            </w:pPr>
            <w:r>
              <w:rPr>
                <w:b/>
                <w:bCs/>
              </w:rPr>
              <w:t>System role</w:t>
            </w:r>
          </w:p>
        </w:tc>
        <w:sdt>
          <w:sdtPr>
            <w:alias w:val="Click here to select role"/>
            <w:tag w:val="Click here to select role"/>
            <w:id w:val="-1525003556"/>
            <w:placeholder>
              <w:docPart w:val="4D6C0C10ABA94F94A657B483D5070C0C"/>
            </w:placeholder>
            <w:showingPlcHdr/>
            <w:dropDownList>
              <w:listItem w:displayText="Assessor" w:value="Assessor"/>
              <w:listItem w:displayText="Storeperson" w:value="Storeperson"/>
              <w:listItem w:displayText="Dual Assessor/Store Person " w:value="Dual Assessor/Store Person "/>
              <w:listItem w:displayText="ACC Team " w:value="ACC Team "/>
              <w:listItem w:displayText="Assessor Dispatch " w:value="Assessor Dispatch "/>
              <w:listItem w:displayText="Audiology" w:value="Audiology"/>
              <w:listItem w:displayText="DHB Manager " w:value="DHB Manager "/>
              <w:listItem w:displayText="Dual Resp/Sleep" w:value="Dual Resp/Sleep"/>
              <w:listItem w:displayText="Respiratory" w:value="Respiratory"/>
              <w:listItem w:displayText="Returns" w:value="Returns"/>
              <w:listItem w:displayText="Sleep Clinic " w:value="Sleep Clinic "/>
            </w:dropDownList>
          </w:sdtPr>
          <w:sdtEndPr/>
          <w:sdtContent>
            <w:tc>
              <w:tcPr>
                <w:tcW w:w="2583" w:type="dxa"/>
                <w:gridSpan w:val="3"/>
              </w:tcPr>
              <w:p w14:paraId="34016092" w14:textId="18B072EE" w:rsidR="00523BDD" w:rsidRDefault="00766B87" w:rsidP="00246A7A">
                <w:r w:rsidRPr="00BE07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3BDD" w14:paraId="7B3E9678" w14:textId="17924A72" w:rsidTr="00551B78">
        <w:tc>
          <w:tcPr>
            <w:tcW w:w="1724" w:type="dxa"/>
            <w:gridSpan w:val="2"/>
          </w:tcPr>
          <w:p w14:paraId="4033F55D" w14:textId="773C61C7" w:rsidR="00523BDD" w:rsidRPr="00260DB5" w:rsidRDefault="00523BDD" w:rsidP="004832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Surname </w:t>
            </w:r>
          </w:p>
        </w:tc>
        <w:sdt>
          <w:sdtPr>
            <w:id w:val="-1253515768"/>
            <w:placeholder>
              <w:docPart w:val="005F5EABD7E04B3F9D49B4154BC04B85"/>
            </w:placeholder>
            <w:showingPlcHdr/>
            <w:text/>
          </w:sdtPr>
          <w:sdtEndPr/>
          <w:sdtContent>
            <w:tc>
              <w:tcPr>
                <w:tcW w:w="2666" w:type="dxa"/>
                <w:gridSpan w:val="4"/>
                <w:vAlign w:val="bottom"/>
              </w:tcPr>
              <w:p w14:paraId="2458BC5A" w14:textId="38A0CD7F" w:rsidR="00523BDD" w:rsidRDefault="006413F7" w:rsidP="00246A7A">
                <w:r>
                  <w:rPr>
                    <w:rStyle w:val="PlaceholderText"/>
                  </w:rPr>
                  <w:t xml:space="preserve">Last name </w:t>
                </w:r>
              </w:p>
            </w:tc>
          </w:sdtContent>
        </w:sdt>
        <w:tc>
          <w:tcPr>
            <w:tcW w:w="2043" w:type="dxa"/>
            <w:gridSpan w:val="3"/>
          </w:tcPr>
          <w:p w14:paraId="133FE9DC" w14:textId="092B8FE8" w:rsidR="00523BDD" w:rsidRPr="00523BDD" w:rsidRDefault="00523BDD" w:rsidP="00246A7A">
            <w:pPr>
              <w:rPr>
                <w:b/>
                <w:bCs/>
              </w:rPr>
            </w:pPr>
            <w:r>
              <w:rPr>
                <w:b/>
                <w:bCs/>
              </w:rPr>
              <w:t>Assessor number</w:t>
            </w:r>
          </w:p>
        </w:tc>
        <w:sdt>
          <w:sdtPr>
            <w:id w:val="-849787682"/>
            <w:placeholder>
              <w:docPart w:val="159FBDCED5C34129A1EEA623521CCC09"/>
            </w:placeholder>
            <w:showingPlcHdr/>
          </w:sdtPr>
          <w:sdtEndPr/>
          <w:sdtContent>
            <w:tc>
              <w:tcPr>
                <w:tcW w:w="2583" w:type="dxa"/>
                <w:gridSpan w:val="3"/>
              </w:tcPr>
              <w:p w14:paraId="623EAFFC" w14:textId="04ED3359" w:rsidR="00523BDD" w:rsidRDefault="00752EEA" w:rsidP="00246A7A"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Assessor Number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23BDD" w14:paraId="7D50DF7F" w14:textId="2119FFD8" w:rsidTr="00551B78">
        <w:tc>
          <w:tcPr>
            <w:tcW w:w="1724" w:type="dxa"/>
            <w:gridSpan w:val="2"/>
          </w:tcPr>
          <w:p w14:paraId="2B1F6844" w14:textId="77777777" w:rsidR="00523BDD" w:rsidRPr="00260DB5" w:rsidRDefault="00523BDD" w:rsidP="00483278">
            <w:pPr>
              <w:rPr>
                <w:b/>
                <w:bCs/>
              </w:rPr>
            </w:pPr>
            <w:r w:rsidRPr="00260DB5">
              <w:rPr>
                <w:b/>
                <w:bCs/>
              </w:rPr>
              <w:t xml:space="preserve">Phone Number </w:t>
            </w:r>
          </w:p>
        </w:tc>
        <w:sdt>
          <w:sdtPr>
            <w:id w:val="-552921965"/>
            <w:placeholder>
              <w:docPart w:val="38A62E597D58401B99713E5D7D99B139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vAlign w:val="bottom"/>
              </w:tcPr>
              <w:p w14:paraId="6EEFB71E" w14:textId="77777777" w:rsidR="00523BDD" w:rsidRDefault="00523BDD" w:rsidP="00246A7A">
                <w:r>
                  <w:rPr>
                    <w:rStyle w:val="PlaceholderText"/>
                  </w:rPr>
                  <w:t>Mobile or home phone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043" w:type="dxa"/>
            <w:gridSpan w:val="3"/>
          </w:tcPr>
          <w:p w14:paraId="5FA908F2" w14:textId="0E1982E2" w:rsidR="00523BDD" w:rsidRPr="00523BDD" w:rsidRDefault="00523BDD" w:rsidP="00246A7A">
            <w:pPr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sdt>
          <w:sdtPr>
            <w:id w:val="295337784"/>
            <w:placeholder>
              <w:docPart w:val="96BAF3919B8545A0B50E60DF9FB2F534"/>
            </w:placeholder>
            <w:showingPlcHdr/>
          </w:sdtPr>
          <w:sdtEndPr/>
          <w:sdtContent>
            <w:tc>
              <w:tcPr>
                <w:tcW w:w="2583" w:type="dxa"/>
                <w:gridSpan w:val="3"/>
              </w:tcPr>
              <w:p w14:paraId="7D78C3ED" w14:textId="742A3482" w:rsidR="00523BDD" w:rsidRDefault="00752EEA" w:rsidP="00246A7A"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Discipline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23BDD" w14:paraId="344CF553" w14:textId="26003CA0" w:rsidTr="00551B78">
        <w:tc>
          <w:tcPr>
            <w:tcW w:w="1724" w:type="dxa"/>
            <w:gridSpan w:val="2"/>
          </w:tcPr>
          <w:p w14:paraId="018CB5D3" w14:textId="77777777" w:rsidR="00523BDD" w:rsidRPr="00260DB5" w:rsidRDefault="00523BDD" w:rsidP="00483278">
            <w:pPr>
              <w:rPr>
                <w:b/>
                <w:bCs/>
              </w:rPr>
            </w:pPr>
            <w:r w:rsidRPr="00260DB5">
              <w:rPr>
                <w:b/>
                <w:bCs/>
              </w:rPr>
              <w:t xml:space="preserve">Mobile Number </w:t>
            </w:r>
          </w:p>
        </w:tc>
        <w:sdt>
          <w:sdtPr>
            <w:id w:val="-598862751"/>
            <w:placeholder>
              <w:docPart w:val="902FF423FC4546A59A8FE4A45859BD02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vAlign w:val="bottom"/>
              </w:tcPr>
              <w:p w14:paraId="0E281F7F" w14:textId="77777777" w:rsidR="00523BDD" w:rsidRDefault="00523BDD" w:rsidP="00246A7A">
                <w:r>
                  <w:rPr>
                    <w:rStyle w:val="PlaceholderText"/>
                  </w:rPr>
                  <w:t>02X XXX XXX</w:t>
                </w:r>
              </w:p>
            </w:tc>
          </w:sdtContent>
        </w:sdt>
        <w:tc>
          <w:tcPr>
            <w:tcW w:w="2043" w:type="dxa"/>
            <w:gridSpan w:val="3"/>
          </w:tcPr>
          <w:p w14:paraId="29D0D336" w14:textId="58D9FD6F" w:rsidR="00523BDD" w:rsidRPr="00523BDD" w:rsidRDefault="00551B78" w:rsidP="00246A7A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1804307341"/>
            <w:placeholder>
              <w:docPart w:val="446F30699A464C29B17E4ECC13A8EAE6"/>
            </w:placeholder>
            <w:showingPlcHdr/>
          </w:sdtPr>
          <w:sdtEndPr/>
          <w:sdtContent>
            <w:tc>
              <w:tcPr>
                <w:tcW w:w="2583" w:type="dxa"/>
                <w:gridSpan w:val="3"/>
              </w:tcPr>
              <w:p w14:paraId="72227BD9" w14:textId="436BFC40" w:rsidR="00523BDD" w:rsidRDefault="00551B78" w:rsidP="00246A7A"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 here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45BA7" w14:paraId="70E46827" w14:textId="77777777" w:rsidTr="00B45BA7">
        <w:tc>
          <w:tcPr>
            <w:tcW w:w="9016" w:type="dxa"/>
            <w:gridSpan w:val="12"/>
            <w:shd w:val="clear" w:color="auto" w:fill="011E57"/>
          </w:tcPr>
          <w:p w14:paraId="1DD78A61" w14:textId="08956D5E" w:rsidR="00B45BA7" w:rsidRPr="00B45BA7" w:rsidRDefault="00B45BA7" w:rsidP="00246A7A">
            <w:pPr>
              <w:rPr>
                <w:rStyle w:val="PlaceholderText"/>
                <w:b/>
                <w:bCs/>
                <w:color w:val="FFFFFF" w:themeColor="background1"/>
              </w:rPr>
            </w:pPr>
            <w:r>
              <w:rPr>
                <w:rStyle w:val="PlaceholderText"/>
                <w:b/>
                <w:bCs/>
                <w:color w:val="FFFFFF" w:themeColor="background1"/>
              </w:rPr>
              <w:t>Delivery address details</w:t>
            </w:r>
          </w:p>
        </w:tc>
      </w:tr>
      <w:tr w:rsidR="00CA5567" w14:paraId="6764805C" w14:textId="77777777" w:rsidTr="00CA5567">
        <w:tc>
          <w:tcPr>
            <w:tcW w:w="2263" w:type="dxa"/>
            <w:gridSpan w:val="3"/>
          </w:tcPr>
          <w:p w14:paraId="4B2441E0" w14:textId="3CE55805" w:rsidR="00CA5567" w:rsidRPr="00260DB5" w:rsidRDefault="00CA5567" w:rsidP="00483278">
            <w:pPr>
              <w:rPr>
                <w:b/>
                <w:bCs/>
              </w:rPr>
            </w:pPr>
            <w:r>
              <w:rPr>
                <w:b/>
                <w:bCs/>
              </w:rPr>
              <w:t>Hospital name</w:t>
            </w:r>
          </w:p>
        </w:tc>
        <w:sdt>
          <w:sdtPr>
            <w:rPr>
              <w:rStyle w:val="PlaceholderText"/>
            </w:rPr>
            <w:id w:val="-1838062141"/>
            <w:placeholder>
              <w:docPart w:val="A92596A1D6AF4AC0AE0B18DDE9435A4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753" w:type="dxa"/>
                <w:gridSpan w:val="9"/>
                <w:vAlign w:val="bottom"/>
              </w:tcPr>
              <w:p w14:paraId="315D67D1" w14:textId="5855885C" w:rsidR="00CA5567" w:rsidRDefault="00CA5567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Hospital name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77C6A" w14:paraId="0A2EB42A" w14:textId="77777777" w:rsidTr="00CA5567">
        <w:tc>
          <w:tcPr>
            <w:tcW w:w="2263" w:type="dxa"/>
            <w:gridSpan w:val="3"/>
          </w:tcPr>
          <w:p w14:paraId="2D365EF1" w14:textId="66009280" w:rsidR="00677C6A" w:rsidRDefault="00677C6A" w:rsidP="0048327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rPr>
              <w:rStyle w:val="PlaceholderText"/>
            </w:rPr>
            <w:id w:val="-248960033"/>
            <w:placeholder>
              <w:docPart w:val="D97A2A2B7E834B20AFA472454B70E8E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vAlign w:val="bottom"/>
              </w:tcPr>
              <w:p w14:paraId="19E507D0" w14:textId="5BA1DA71" w:rsidR="00677C6A" w:rsidRDefault="00CA5567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Address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  <w:gridSpan w:val="4"/>
          </w:tcPr>
          <w:p w14:paraId="02697C40" w14:textId="40D5530A" w:rsidR="00677C6A" w:rsidRDefault="00677C6A" w:rsidP="00246A7A">
            <w:pPr>
              <w:rPr>
                <w:b/>
                <w:bCs/>
              </w:rPr>
            </w:pPr>
            <w:r>
              <w:rPr>
                <w:b/>
                <w:bCs/>
              </w:rPr>
              <w:t>Suburb</w:t>
            </w:r>
          </w:p>
        </w:tc>
        <w:sdt>
          <w:sdtPr>
            <w:rPr>
              <w:rStyle w:val="PlaceholderText"/>
            </w:rPr>
            <w:id w:val="-277030784"/>
            <w:placeholder>
              <w:docPart w:val="2F2FF44426FF42F5A6E990BCA9039DC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933" w:type="dxa"/>
              </w:tcPr>
              <w:p w14:paraId="23D053E1" w14:textId="3B245948" w:rsidR="00677C6A" w:rsidRDefault="0064742D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Suburb.</w:t>
                </w:r>
              </w:p>
            </w:tc>
          </w:sdtContent>
        </w:sdt>
      </w:tr>
      <w:tr w:rsidR="00677C6A" w14:paraId="2E07077B" w14:textId="77777777" w:rsidTr="00CA5567">
        <w:tc>
          <w:tcPr>
            <w:tcW w:w="2263" w:type="dxa"/>
            <w:gridSpan w:val="3"/>
          </w:tcPr>
          <w:p w14:paraId="45AB25C7" w14:textId="5837495B" w:rsidR="00677C6A" w:rsidRDefault="00CA5567" w:rsidP="004832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City </w:t>
            </w:r>
          </w:p>
        </w:tc>
        <w:sdt>
          <w:sdtPr>
            <w:rPr>
              <w:rStyle w:val="PlaceholderText"/>
            </w:rPr>
            <w:id w:val="1880053052"/>
            <w:placeholder>
              <w:docPart w:val="E62570DFED1A43F5ADB12CD77C75D9E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vAlign w:val="bottom"/>
              </w:tcPr>
              <w:p w14:paraId="51D520E1" w14:textId="012688A8" w:rsidR="00677C6A" w:rsidRDefault="0064742D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City</w:t>
                </w:r>
                <w:r w:rsidR="00CA5567" w:rsidRPr="00BE07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  <w:gridSpan w:val="4"/>
          </w:tcPr>
          <w:p w14:paraId="785B2C8E" w14:textId="4114A2B6" w:rsidR="00677C6A" w:rsidRDefault="00CA5567" w:rsidP="00246A7A">
            <w:pPr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</w:p>
        </w:tc>
        <w:sdt>
          <w:sdtPr>
            <w:rPr>
              <w:rStyle w:val="PlaceholderText"/>
            </w:rPr>
            <w:id w:val="-30579290"/>
            <w:placeholder>
              <w:docPart w:val="C72D2D32D7574EA699305132AC3B6E9B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933" w:type="dxa"/>
              </w:tcPr>
              <w:p w14:paraId="5CC9351A" w14:textId="1CC35379" w:rsidR="00677C6A" w:rsidRDefault="0064742D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Post Code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5567" w14:paraId="2AC85C7A" w14:textId="77777777" w:rsidTr="00483278">
        <w:tc>
          <w:tcPr>
            <w:tcW w:w="2263" w:type="dxa"/>
            <w:gridSpan w:val="3"/>
          </w:tcPr>
          <w:p w14:paraId="4F31689F" w14:textId="514AA829" w:rsidR="00CA5567" w:rsidRDefault="00CA5567" w:rsidP="00483278">
            <w:pPr>
              <w:rPr>
                <w:b/>
                <w:bCs/>
              </w:rPr>
            </w:pPr>
            <w:r>
              <w:rPr>
                <w:b/>
                <w:bCs/>
              </w:rPr>
              <w:t>Default warehouse</w:t>
            </w:r>
          </w:p>
        </w:tc>
        <w:sdt>
          <w:sdtPr>
            <w:rPr>
              <w:rStyle w:val="PlaceholderText"/>
            </w:rPr>
            <w:id w:val="1007173570"/>
            <w:placeholder>
              <w:docPart w:val="821D5C2E258D473287ABBA21FCC0765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753" w:type="dxa"/>
                <w:gridSpan w:val="9"/>
                <w:vAlign w:val="bottom"/>
              </w:tcPr>
              <w:p w14:paraId="75828229" w14:textId="4939D894" w:rsidR="00CA5567" w:rsidRDefault="0064742D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</w:t>
                </w:r>
                <w:r w:rsidRPr="00BE07D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default warehouse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93611" w14:paraId="6DC32E85" w14:textId="77777777" w:rsidTr="00E93611">
        <w:tc>
          <w:tcPr>
            <w:tcW w:w="9016" w:type="dxa"/>
            <w:gridSpan w:val="12"/>
            <w:shd w:val="clear" w:color="auto" w:fill="002060"/>
          </w:tcPr>
          <w:p w14:paraId="2AC54A61" w14:textId="11A5C441" w:rsidR="00E93611" w:rsidRPr="00E93611" w:rsidRDefault="00E93611" w:rsidP="00246A7A">
            <w:pPr>
              <w:rPr>
                <w:rStyle w:val="PlaceholderText"/>
                <w:b/>
                <w:bCs/>
                <w:color w:val="FFFFFF" w:themeColor="background1"/>
              </w:rPr>
            </w:pPr>
            <w:r>
              <w:rPr>
                <w:rStyle w:val="PlaceholderText"/>
                <w:b/>
                <w:bCs/>
                <w:color w:val="FFFFFF" w:themeColor="background1"/>
              </w:rPr>
              <w:t>Approval</w:t>
            </w:r>
          </w:p>
        </w:tc>
      </w:tr>
      <w:tr w:rsidR="00E93611" w14:paraId="2C76B8A9" w14:textId="77777777" w:rsidTr="006413F7">
        <w:tc>
          <w:tcPr>
            <w:tcW w:w="1131" w:type="dxa"/>
          </w:tcPr>
          <w:p w14:paraId="37FACFA2" w14:textId="3592586D" w:rsidR="00E93611" w:rsidRPr="00E93611" w:rsidRDefault="00E93611" w:rsidP="0048327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id w:val="-757365107"/>
            <w:placeholder>
              <w:docPart w:val="36E4764C3ED34D049C30F558E8642F95"/>
            </w:placeholder>
            <w:showingPlcHdr/>
            <w:text/>
          </w:sdtPr>
          <w:sdtEndPr/>
          <w:sdtContent>
            <w:tc>
              <w:tcPr>
                <w:tcW w:w="2408" w:type="dxa"/>
                <w:gridSpan w:val="3"/>
              </w:tcPr>
              <w:p w14:paraId="42A76934" w14:textId="113D7800" w:rsidR="00E93611" w:rsidRPr="00E93611" w:rsidRDefault="006413F7" w:rsidP="00483278"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709" w:type="dxa"/>
            <w:vAlign w:val="bottom"/>
          </w:tcPr>
          <w:p w14:paraId="5EC41A0C" w14:textId="0327762D" w:rsidR="00E93611" w:rsidRPr="00E93611" w:rsidRDefault="00E93611" w:rsidP="00246A7A">
            <w:pPr>
              <w:rPr>
                <w:rStyle w:val="PlaceholderText"/>
                <w:b/>
                <w:bCs/>
                <w:color w:val="auto"/>
              </w:rPr>
            </w:pPr>
            <w:r>
              <w:rPr>
                <w:rStyle w:val="PlaceholderText"/>
                <w:b/>
                <w:bCs/>
                <w:color w:val="auto"/>
              </w:rPr>
              <w:t>Role</w:t>
            </w:r>
          </w:p>
        </w:tc>
        <w:sdt>
          <w:sdtPr>
            <w:rPr>
              <w:rStyle w:val="PlaceholderText"/>
            </w:rPr>
            <w:id w:val="-1822948611"/>
            <w:placeholder>
              <w:docPart w:val="FD780E1854C0411F980F2AB6C6650A5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701" w:type="dxa"/>
                <w:gridSpan w:val="3"/>
                <w:vAlign w:val="bottom"/>
              </w:tcPr>
              <w:p w14:paraId="2B7BDAE4" w14:textId="57D4E115" w:rsidR="00E93611" w:rsidRDefault="00B25DDF" w:rsidP="00246A7A">
                <w:pPr>
                  <w:rPr>
                    <w:rStyle w:val="PlaceholderText"/>
                  </w:rPr>
                </w:pPr>
                <w:r w:rsidRPr="00B25DDF">
                  <w:rPr>
                    <w:color w:val="666666"/>
                  </w:rPr>
                  <w:t>Enter</w:t>
                </w:r>
                <w:r>
                  <w:rPr>
                    <w:rStyle w:val="PlaceholderText"/>
                  </w:rPr>
                  <w:t xml:space="preserve"> Role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992" w:type="dxa"/>
            <w:gridSpan w:val="2"/>
            <w:vAlign w:val="bottom"/>
          </w:tcPr>
          <w:p w14:paraId="1E217C2C" w14:textId="7065894D" w:rsidR="00E93611" w:rsidRPr="00E93611" w:rsidRDefault="00E93611" w:rsidP="00246A7A">
            <w:pPr>
              <w:rPr>
                <w:rStyle w:val="PlaceholderText"/>
                <w:b/>
                <w:bCs/>
              </w:rPr>
            </w:pPr>
            <w:r w:rsidRPr="00E93611">
              <w:rPr>
                <w:rStyle w:val="PlaceholderText"/>
                <w:b/>
                <w:bCs/>
                <w:color w:val="auto"/>
              </w:rPr>
              <w:t>Date</w:t>
            </w:r>
          </w:p>
        </w:tc>
        <w:sdt>
          <w:sdtPr>
            <w:rPr>
              <w:rStyle w:val="PlaceholderText"/>
            </w:rPr>
            <w:id w:val="-404071660"/>
            <w:placeholder>
              <w:docPart w:val="06B23AE2CAC44D779E341342F42BB2B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2075" w:type="dxa"/>
                <w:gridSpan w:val="2"/>
                <w:vAlign w:val="bottom"/>
              </w:tcPr>
              <w:p w14:paraId="49891EFD" w14:textId="6F3BF76D" w:rsidR="00E93611" w:rsidRDefault="00E93611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Enter</w:t>
                </w:r>
                <w:r w:rsidRPr="00BE07D8">
                  <w:rPr>
                    <w:rStyle w:val="PlaceholderText"/>
                  </w:rPr>
                  <w:t xml:space="preserve"> date</w:t>
                </w:r>
                <w:r w:rsidR="00B25DDF">
                  <w:rPr>
                    <w:rStyle w:val="PlaceholderText"/>
                  </w:rPr>
                  <w:t xml:space="preserve"> here</w:t>
                </w:r>
                <w:r w:rsidRPr="00BE07D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2AC8EBA" w14:textId="77777777" w:rsidR="003D5E63" w:rsidRDefault="003D5E63" w:rsidP="000A2254"/>
    <w:p w14:paraId="01AFC35A" w14:textId="083B44EA" w:rsidR="003D5E63" w:rsidRPr="003D5E63" w:rsidRDefault="003D5E63" w:rsidP="000A2254">
      <w:pPr>
        <w:rPr>
          <w:i/>
          <w:iCs/>
          <w:color w:val="808080" w:themeColor="background1" w:themeShade="80"/>
        </w:rPr>
      </w:pPr>
      <w:r w:rsidRPr="003D5E63">
        <w:rPr>
          <w:i/>
          <w:iCs/>
          <w:color w:val="808080" w:themeColor="background1" w:themeShade="80"/>
        </w:rPr>
        <w:t xml:space="preserve">As the Approver, please email this completed form to </w:t>
      </w:r>
      <w:hyperlink r:id="rId12" w:history="1">
        <w:r w:rsidR="001C08C9" w:rsidRPr="001C08C9">
          <w:rPr>
            <w:rStyle w:val="Hyperlink"/>
            <w:i/>
            <w:iCs/>
            <w:color w:val="011E57"/>
          </w:rPr>
          <w:t>TW.Ora-HelpIT@enable.co.nz</w:t>
        </w:r>
      </w:hyperlink>
      <w:r w:rsidR="001C08C9">
        <w:rPr>
          <w:i/>
          <w:iCs/>
          <w:color w:val="011E57"/>
        </w:rPr>
        <w:t xml:space="preserve"> .</w:t>
      </w:r>
      <w:r w:rsidRPr="003D5E63">
        <w:rPr>
          <w:i/>
          <w:iCs/>
          <w:color w:val="808080" w:themeColor="background1" w:themeShade="80"/>
        </w:rPr>
        <w:t xml:space="preserve"> Your new Short Term Loan user will receive an email </w:t>
      </w:r>
      <w:r>
        <w:rPr>
          <w:i/>
          <w:iCs/>
          <w:color w:val="808080" w:themeColor="background1" w:themeShade="80"/>
        </w:rPr>
        <w:t>that</w:t>
      </w:r>
      <w:r w:rsidRPr="003D5E63">
        <w:rPr>
          <w:i/>
          <w:iCs/>
          <w:color w:val="808080" w:themeColor="background1" w:themeShade="80"/>
        </w:rPr>
        <w:t xml:space="preserve"> contains a link to set up a password to complete the signup process. </w:t>
      </w:r>
      <w:r>
        <w:rPr>
          <w:i/>
          <w:iCs/>
          <w:color w:val="808080" w:themeColor="background1" w:themeShade="80"/>
        </w:rPr>
        <w:br/>
      </w:r>
      <w:r w:rsidRPr="003D5E63">
        <w:rPr>
          <w:i/>
          <w:iCs/>
          <w:color w:val="808080" w:themeColor="background1" w:themeShade="80"/>
        </w:rPr>
        <w:t>Should you have any questions</w:t>
      </w:r>
      <w:r w:rsidR="001C08C9">
        <w:rPr>
          <w:i/>
          <w:iCs/>
          <w:color w:val="808080" w:themeColor="background1" w:themeShade="80"/>
        </w:rPr>
        <w:t>. P</w:t>
      </w:r>
      <w:r w:rsidRPr="003D5E63">
        <w:rPr>
          <w:i/>
          <w:iCs/>
          <w:color w:val="808080" w:themeColor="background1" w:themeShade="80"/>
        </w:rPr>
        <w:t>lease contact us on</w:t>
      </w:r>
      <w:r w:rsidR="001C08C9">
        <w:rPr>
          <w:i/>
          <w:iCs/>
          <w:color w:val="808080" w:themeColor="background1" w:themeShade="80"/>
        </w:rPr>
        <w:t>,</w:t>
      </w:r>
      <w:r w:rsidRPr="003D5E63">
        <w:rPr>
          <w:i/>
          <w:iCs/>
          <w:color w:val="808080" w:themeColor="background1" w:themeShade="80"/>
        </w:rPr>
        <w:t xml:space="preserve"> 0800 362 253</w:t>
      </w:r>
      <w:r>
        <w:rPr>
          <w:i/>
          <w:iCs/>
          <w:color w:val="808080" w:themeColor="background1" w:themeShade="80"/>
        </w:rPr>
        <w:t xml:space="preserve">. </w:t>
      </w:r>
    </w:p>
    <w:p w14:paraId="393E9500" w14:textId="77777777" w:rsidR="00CF0E92" w:rsidRDefault="00CF0E92" w:rsidP="000A2254"/>
    <w:p w14:paraId="55C73071" w14:textId="77777777" w:rsidR="00FD4769" w:rsidRDefault="00FD4769" w:rsidP="000A2254"/>
    <w:p w14:paraId="1BEA1C8E" w14:textId="77777777" w:rsidR="00CF0E92" w:rsidRDefault="00CF0E92" w:rsidP="000A2254"/>
    <w:p w14:paraId="7F5625A2" w14:textId="77777777" w:rsidR="00CF0E92" w:rsidRDefault="00CF0E92" w:rsidP="000A2254"/>
    <w:p w14:paraId="2C8BBCA6" w14:textId="77777777" w:rsidR="00CF0E92" w:rsidRDefault="00CF0E92" w:rsidP="000A2254"/>
    <w:p w14:paraId="659F126F" w14:textId="1B724EB4" w:rsidR="003655F5" w:rsidRPr="000A2254" w:rsidRDefault="003655F5" w:rsidP="000A2254"/>
    <w:p w14:paraId="3B4055C3" w14:textId="393D417C" w:rsidR="41CC3A67" w:rsidRDefault="41CC3A67" w:rsidP="41CC3A67">
      <w:pPr>
        <w:pStyle w:val="Heading2"/>
        <w:rPr>
          <w:ins w:id="0" w:author="Sam Ralston" w:date="2025-09-22T22:45:00Z" w16du:dateUtc="2025-09-22T22:45:25Z"/>
        </w:rPr>
      </w:pPr>
    </w:p>
    <w:p w14:paraId="22930CD5" w14:textId="0754D6C9" w:rsidR="003655F5" w:rsidRDefault="00B12535" w:rsidP="00B12535">
      <w:pPr>
        <w:pStyle w:val="Heading2"/>
      </w:pPr>
      <w:r w:rsidRPr="00B12535">
        <w:lastRenderedPageBreak/>
        <w:t xml:space="preserve">Generic functions per system role </w:t>
      </w:r>
    </w:p>
    <w:tbl>
      <w:tblPr>
        <w:tblStyle w:val="TableGrid"/>
        <w:tblW w:w="10916" w:type="dxa"/>
        <w:tblInd w:w="-99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7"/>
        <w:gridCol w:w="995"/>
        <w:gridCol w:w="1596"/>
        <w:gridCol w:w="2409"/>
        <w:gridCol w:w="1601"/>
        <w:gridCol w:w="1518"/>
      </w:tblGrid>
      <w:tr w:rsidR="00A25A1D" w14:paraId="71141149" w14:textId="77777777" w:rsidTr="00B12535">
        <w:tc>
          <w:tcPr>
            <w:tcW w:w="2797" w:type="dxa"/>
            <w:shd w:val="clear" w:color="auto" w:fill="011E57"/>
            <w:vAlign w:val="bottom"/>
          </w:tcPr>
          <w:p w14:paraId="2CE451F6" w14:textId="3DF858E2" w:rsidR="00E06BAF" w:rsidRPr="00B12535" w:rsidRDefault="00E06BAF" w:rsidP="00320F79">
            <w:pPr>
              <w:rPr>
                <w:b/>
                <w:bCs/>
                <w:color w:val="FFFFFF" w:themeColor="background1"/>
              </w:rPr>
            </w:pPr>
            <w:r w:rsidRPr="00B12535">
              <w:rPr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995" w:type="dxa"/>
            <w:shd w:val="clear" w:color="auto" w:fill="011E57"/>
            <w:vAlign w:val="bottom"/>
          </w:tcPr>
          <w:p w14:paraId="4E291C7D" w14:textId="01EF99F1" w:rsidR="00E06BAF" w:rsidRPr="00B12535" w:rsidRDefault="00E06BAF" w:rsidP="00320F79">
            <w:pPr>
              <w:rPr>
                <w:b/>
                <w:bCs/>
                <w:color w:val="FFFFFF" w:themeColor="background1"/>
              </w:rPr>
            </w:pPr>
            <w:r w:rsidRPr="00B12535">
              <w:rPr>
                <w:b/>
                <w:bCs/>
                <w:color w:val="FFFFFF" w:themeColor="background1"/>
              </w:rPr>
              <w:t>Assessor</w:t>
            </w:r>
          </w:p>
        </w:tc>
        <w:tc>
          <w:tcPr>
            <w:tcW w:w="1596" w:type="dxa"/>
            <w:shd w:val="clear" w:color="auto" w:fill="011E57"/>
            <w:vAlign w:val="bottom"/>
          </w:tcPr>
          <w:p w14:paraId="1A36C440" w14:textId="229A7290" w:rsidR="00E06BAF" w:rsidRPr="00B12535" w:rsidRDefault="009B7518" w:rsidP="00320F79">
            <w:pPr>
              <w:rPr>
                <w:b/>
                <w:bCs/>
                <w:color w:val="FFFFFF" w:themeColor="background1"/>
              </w:rPr>
            </w:pPr>
            <w:r w:rsidRPr="00B12535">
              <w:rPr>
                <w:b/>
                <w:bCs/>
                <w:color w:val="FFFFFF" w:themeColor="background1"/>
              </w:rPr>
              <w:t>Store Person</w:t>
            </w:r>
          </w:p>
        </w:tc>
        <w:tc>
          <w:tcPr>
            <w:tcW w:w="2409" w:type="dxa"/>
            <w:shd w:val="clear" w:color="auto" w:fill="011E57"/>
            <w:vAlign w:val="bottom"/>
          </w:tcPr>
          <w:p w14:paraId="421380C0" w14:textId="338694A7" w:rsidR="00E06BAF" w:rsidRPr="00B12535" w:rsidRDefault="009B7518" w:rsidP="00320F79">
            <w:pPr>
              <w:rPr>
                <w:b/>
                <w:bCs/>
                <w:color w:val="FFFFFF" w:themeColor="background1"/>
              </w:rPr>
            </w:pPr>
            <w:r w:rsidRPr="00B12535">
              <w:rPr>
                <w:b/>
                <w:bCs/>
                <w:color w:val="FFFFFF" w:themeColor="background1"/>
              </w:rPr>
              <w:t xml:space="preserve">Dual </w:t>
            </w:r>
            <w:r w:rsidR="001A71D5" w:rsidRPr="00B12535">
              <w:rPr>
                <w:b/>
                <w:bCs/>
                <w:color w:val="FFFFFF" w:themeColor="background1"/>
              </w:rPr>
              <w:br/>
              <w:t>Assessor</w:t>
            </w:r>
            <w:r w:rsidR="003D5B5B" w:rsidRPr="00B12535">
              <w:rPr>
                <w:b/>
                <w:bCs/>
                <w:color w:val="FFFFFF" w:themeColor="background1"/>
              </w:rPr>
              <w:t>/</w:t>
            </w:r>
            <w:r w:rsidR="00872DB5" w:rsidRPr="00B12535">
              <w:rPr>
                <w:b/>
                <w:bCs/>
                <w:color w:val="FFFFFF" w:themeColor="background1"/>
              </w:rPr>
              <w:t xml:space="preserve"> </w:t>
            </w:r>
            <w:r w:rsidR="003D5B5B" w:rsidRPr="00B12535">
              <w:rPr>
                <w:b/>
                <w:bCs/>
                <w:color w:val="FFFFFF" w:themeColor="background1"/>
              </w:rPr>
              <w:t>Storeperson</w:t>
            </w:r>
          </w:p>
        </w:tc>
        <w:tc>
          <w:tcPr>
            <w:tcW w:w="1601" w:type="dxa"/>
            <w:shd w:val="clear" w:color="auto" w:fill="011E57"/>
            <w:vAlign w:val="bottom"/>
          </w:tcPr>
          <w:p w14:paraId="013F13C1" w14:textId="5E204D44" w:rsidR="00E06BAF" w:rsidRPr="00B12535" w:rsidRDefault="00A518DC" w:rsidP="00320F79">
            <w:pPr>
              <w:rPr>
                <w:b/>
                <w:bCs/>
                <w:color w:val="FFFFFF" w:themeColor="background1"/>
              </w:rPr>
            </w:pPr>
            <w:r w:rsidRPr="00B12535">
              <w:rPr>
                <w:b/>
                <w:bCs/>
                <w:color w:val="FFFFFF" w:themeColor="background1"/>
              </w:rPr>
              <w:t>DHB Manager</w:t>
            </w:r>
          </w:p>
        </w:tc>
        <w:tc>
          <w:tcPr>
            <w:tcW w:w="1518" w:type="dxa"/>
            <w:shd w:val="clear" w:color="auto" w:fill="011E57"/>
            <w:vAlign w:val="bottom"/>
          </w:tcPr>
          <w:p w14:paraId="1366FD67" w14:textId="77056393" w:rsidR="00E06BAF" w:rsidRPr="00B12535" w:rsidRDefault="00A518DC" w:rsidP="00320F79">
            <w:pPr>
              <w:rPr>
                <w:b/>
                <w:bCs/>
                <w:color w:val="FFFFFF" w:themeColor="background1"/>
              </w:rPr>
            </w:pPr>
            <w:r w:rsidRPr="00B12535">
              <w:rPr>
                <w:b/>
                <w:bCs/>
                <w:color w:val="FFFFFF" w:themeColor="background1"/>
              </w:rPr>
              <w:t>Assr/Dispatch</w:t>
            </w:r>
          </w:p>
        </w:tc>
      </w:tr>
      <w:tr w:rsidR="00A25A1D" w14:paraId="3FB568D1" w14:textId="77777777" w:rsidTr="003F7A0B">
        <w:tc>
          <w:tcPr>
            <w:tcW w:w="2797" w:type="dxa"/>
          </w:tcPr>
          <w:p w14:paraId="6BCFDDEB" w14:textId="734065D3" w:rsidR="00AE3D6A" w:rsidRDefault="004372F8" w:rsidP="00483278">
            <w:r>
              <w:t xml:space="preserve">Request 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20817509" w14:textId="69F55812" w:rsidR="00AE3D6A" w:rsidRPr="008353FE" w:rsidRDefault="008353FE" w:rsidP="008353FE">
            <w:pPr>
              <w:jc w:val="center"/>
              <w:rPr>
                <w:b/>
                <w:bCs/>
              </w:rPr>
            </w:pPr>
            <w:r w:rsidRPr="008353FE">
              <w:rPr>
                <w:b/>
                <w:bCs/>
              </w:rPr>
              <w:t>X</w:t>
            </w:r>
          </w:p>
        </w:tc>
        <w:tc>
          <w:tcPr>
            <w:tcW w:w="1596" w:type="dxa"/>
          </w:tcPr>
          <w:p w14:paraId="2173AD11" w14:textId="77777777" w:rsidR="00AE3D6A" w:rsidRPr="008353FE" w:rsidRDefault="00AE3D6A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DC333FF" w14:textId="32EB331D" w:rsidR="00AE3D6A" w:rsidRPr="008353FE" w:rsidRDefault="008353FE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</w:tcPr>
          <w:p w14:paraId="74AEC122" w14:textId="4C779C15" w:rsidR="00AE3D6A" w:rsidRPr="008353FE" w:rsidRDefault="00573E03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View Only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F342D29" w14:textId="684BEA31" w:rsidR="00AE3D6A" w:rsidRPr="008353FE" w:rsidRDefault="00320F7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63C12C04" w14:textId="77777777" w:rsidTr="003F7A0B">
        <w:tc>
          <w:tcPr>
            <w:tcW w:w="2797" w:type="dxa"/>
          </w:tcPr>
          <w:p w14:paraId="06CD91B5" w14:textId="4ED732A8" w:rsidR="004372F8" w:rsidRDefault="004372F8" w:rsidP="00483278">
            <w:r>
              <w:t>Dispatch</w:t>
            </w:r>
          </w:p>
        </w:tc>
        <w:tc>
          <w:tcPr>
            <w:tcW w:w="995" w:type="dxa"/>
          </w:tcPr>
          <w:p w14:paraId="175B87B5" w14:textId="77777777" w:rsidR="004372F8" w:rsidRPr="008353FE" w:rsidRDefault="004372F8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2D71E435" w14:textId="488C7C1D" w:rsidR="004372F8" w:rsidRPr="008353FE" w:rsidRDefault="00573E03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54C8CCC" w14:textId="508252AE" w:rsidR="004372F8" w:rsidRPr="008353FE" w:rsidRDefault="00573E03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</w:tcPr>
          <w:p w14:paraId="64C214FF" w14:textId="1655CC35" w:rsidR="004372F8" w:rsidRPr="008353FE" w:rsidRDefault="00573E03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View Only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4AC5EE5" w14:textId="1A6C1785" w:rsidR="004372F8" w:rsidRPr="008353FE" w:rsidRDefault="00573E03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2A76AB4A" w14:textId="77777777" w:rsidTr="003F7A0B">
        <w:tc>
          <w:tcPr>
            <w:tcW w:w="2797" w:type="dxa"/>
          </w:tcPr>
          <w:p w14:paraId="72EAA994" w14:textId="48F0D48A" w:rsidR="004372F8" w:rsidRDefault="004372F8" w:rsidP="00483278">
            <w:r>
              <w:t>Return</w:t>
            </w:r>
          </w:p>
        </w:tc>
        <w:tc>
          <w:tcPr>
            <w:tcW w:w="995" w:type="dxa"/>
          </w:tcPr>
          <w:p w14:paraId="2F787D17" w14:textId="77777777" w:rsidR="004372F8" w:rsidRPr="008353FE" w:rsidRDefault="004372F8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3C63AB9B" w14:textId="64F1C225" w:rsidR="004372F8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6BB2163" w14:textId="29B1EF9E" w:rsidR="004372F8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63FCC920" w14:textId="2A4242A3" w:rsidR="004372F8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</w:tcPr>
          <w:p w14:paraId="73BCBB9F" w14:textId="77777777" w:rsidR="004372F8" w:rsidRPr="008353FE" w:rsidRDefault="004372F8" w:rsidP="008353FE">
            <w:pPr>
              <w:jc w:val="center"/>
              <w:rPr>
                <w:b/>
                <w:bCs/>
              </w:rPr>
            </w:pPr>
          </w:p>
        </w:tc>
      </w:tr>
      <w:tr w:rsidR="00A25A1D" w14:paraId="1AE8EC9F" w14:textId="77777777" w:rsidTr="003F7A0B">
        <w:tc>
          <w:tcPr>
            <w:tcW w:w="2797" w:type="dxa"/>
          </w:tcPr>
          <w:p w14:paraId="0CCED9B6" w14:textId="68A54FE4" w:rsidR="00FA58C9" w:rsidRDefault="00FA58C9" w:rsidP="00483278">
            <w:r>
              <w:t>Recall – Request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7682CAFE" w14:textId="45D4FA36" w:rsidR="00FA58C9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12B2751A" w14:textId="168FD67E" w:rsidR="00FA58C9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3431F9D" w14:textId="27245054" w:rsidR="00FA58C9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2120BA94" w14:textId="372A74F7" w:rsidR="00FA58C9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FA292DC" w14:textId="72D60863" w:rsidR="00FA58C9" w:rsidRPr="008353FE" w:rsidRDefault="008B5A91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4AF5F6A8" w14:textId="77777777" w:rsidTr="003F7A0B">
        <w:tc>
          <w:tcPr>
            <w:tcW w:w="2797" w:type="dxa"/>
          </w:tcPr>
          <w:p w14:paraId="6BF6B782" w14:textId="3E2CBDD2" w:rsidR="00FA58C9" w:rsidRDefault="00FA58C9" w:rsidP="00483278">
            <w:r>
              <w:t>Recall – Action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72EAF7A0" w14:textId="01BEA70F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3B2AA9A4" w14:textId="0A1BA75F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EBABD6F" w14:textId="61F08E7A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D0248C2" w14:textId="6496BA2C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BADF0A7" w14:textId="05710F11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483433E1" w14:textId="77777777" w:rsidTr="003F7A0B">
        <w:tc>
          <w:tcPr>
            <w:tcW w:w="2797" w:type="dxa"/>
          </w:tcPr>
          <w:p w14:paraId="26281AEB" w14:textId="04B5CD7C" w:rsidR="00FA58C9" w:rsidRDefault="00FA58C9" w:rsidP="00483278">
            <w:r>
              <w:t xml:space="preserve">Recall </w:t>
            </w:r>
            <w:r w:rsidR="003220B9">
              <w:t>–</w:t>
            </w:r>
            <w:r>
              <w:t xml:space="preserve"> </w:t>
            </w:r>
            <w:r w:rsidR="003220B9">
              <w:t>Merge Loan Records</w:t>
            </w:r>
          </w:p>
        </w:tc>
        <w:tc>
          <w:tcPr>
            <w:tcW w:w="995" w:type="dxa"/>
          </w:tcPr>
          <w:p w14:paraId="6B9D6CE1" w14:textId="77777777" w:rsidR="00FA58C9" w:rsidRPr="008353FE" w:rsidRDefault="00FA58C9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1166E6D5" w14:textId="323AD8AB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3B22CDB" w14:textId="1696DDE2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56F9F3B" w14:textId="34CADEB3" w:rsidR="00FA58C9" w:rsidRPr="008353FE" w:rsidRDefault="005814DC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</w:tcPr>
          <w:p w14:paraId="363C73D3" w14:textId="77777777" w:rsidR="00FA58C9" w:rsidRPr="008353FE" w:rsidRDefault="00FA58C9" w:rsidP="008353FE">
            <w:pPr>
              <w:jc w:val="center"/>
              <w:rPr>
                <w:b/>
                <w:bCs/>
              </w:rPr>
            </w:pPr>
          </w:p>
        </w:tc>
      </w:tr>
      <w:tr w:rsidR="00A25A1D" w14:paraId="64471695" w14:textId="77777777" w:rsidTr="003F7A0B">
        <w:tc>
          <w:tcPr>
            <w:tcW w:w="2797" w:type="dxa"/>
          </w:tcPr>
          <w:p w14:paraId="20DBDC53" w14:textId="0EB1292D" w:rsidR="003220B9" w:rsidRDefault="003220B9" w:rsidP="00483278">
            <w:r>
              <w:t>Recall – Edit generate letters, ACC documents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2DA028BB" w14:textId="6F5F2277" w:rsidR="003220B9" w:rsidRPr="008353FE" w:rsidRDefault="00A25A1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44759D5" w14:textId="2FBA229F" w:rsidR="003220B9" w:rsidRPr="008353FE" w:rsidRDefault="00A25A1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04E40A7" w14:textId="12CEFD1D" w:rsidR="003220B9" w:rsidRPr="008353FE" w:rsidRDefault="00A25A1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51345AD" w14:textId="29D102B9" w:rsidR="003220B9" w:rsidRPr="008353FE" w:rsidRDefault="00A25A1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F64ACD4" w14:textId="52624E18" w:rsidR="003220B9" w:rsidRPr="008353FE" w:rsidRDefault="00A25A1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7295834C" w14:textId="77777777" w:rsidTr="003F7A0B">
        <w:tc>
          <w:tcPr>
            <w:tcW w:w="2797" w:type="dxa"/>
          </w:tcPr>
          <w:p w14:paraId="674DD1E5" w14:textId="403FC3C3" w:rsidR="003220B9" w:rsidRDefault="003220B9" w:rsidP="00483278">
            <w:r>
              <w:t>Move Equipment</w:t>
            </w:r>
          </w:p>
        </w:tc>
        <w:tc>
          <w:tcPr>
            <w:tcW w:w="995" w:type="dxa"/>
          </w:tcPr>
          <w:p w14:paraId="2F7A2F42" w14:textId="77777777" w:rsidR="003220B9" w:rsidRPr="008353FE" w:rsidRDefault="003220B9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7D73D47C" w14:textId="7B555C16" w:rsidR="003220B9" w:rsidRPr="008353FE" w:rsidRDefault="00301EE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FAB8D42" w14:textId="14BAA534" w:rsidR="003220B9" w:rsidRPr="008353FE" w:rsidRDefault="00301EE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35712B0" w14:textId="576078A8" w:rsidR="003220B9" w:rsidRPr="008353FE" w:rsidRDefault="00301EE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</w:tcPr>
          <w:p w14:paraId="4E74D17D" w14:textId="77777777" w:rsidR="003220B9" w:rsidRPr="008353FE" w:rsidRDefault="003220B9" w:rsidP="008353FE">
            <w:pPr>
              <w:jc w:val="center"/>
              <w:rPr>
                <w:b/>
                <w:bCs/>
              </w:rPr>
            </w:pPr>
          </w:p>
        </w:tc>
      </w:tr>
      <w:tr w:rsidR="00A25A1D" w14:paraId="68EAA7FD" w14:textId="77777777" w:rsidTr="003F7A0B">
        <w:tc>
          <w:tcPr>
            <w:tcW w:w="2797" w:type="dxa"/>
          </w:tcPr>
          <w:p w14:paraId="15071C1E" w14:textId="41EF889C" w:rsidR="003220B9" w:rsidRDefault="003220B9" w:rsidP="00483278">
            <w:r>
              <w:t xml:space="preserve">Transfer Equipment </w:t>
            </w:r>
          </w:p>
        </w:tc>
        <w:tc>
          <w:tcPr>
            <w:tcW w:w="995" w:type="dxa"/>
          </w:tcPr>
          <w:p w14:paraId="4CCE657E" w14:textId="77777777" w:rsidR="003220B9" w:rsidRPr="008353FE" w:rsidRDefault="003220B9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25186E43" w14:textId="5D494FB3" w:rsidR="003220B9" w:rsidRPr="008353FE" w:rsidRDefault="00D35AF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54AD1DD" w14:textId="608375E5" w:rsidR="003220B9" w:rsidRPr="008353FE" w:rsidRDefault="00D35AF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1261D6BE" w14:textId="2E4EB34D" w:rsidR="003220B9" w:rsidRPr="008353FE" w:rsidRDefault="00D35AF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</w:tcPr>
          <w:p w14:paraId="4E77E720" w14:textId="77777777" w:rsidR="003220B9" w:rsidRPr="008353FE" w:rsidRDefault="003220B9" w:rsidP="008353FE">
            <w:pPr>
              <w:jc w:val="center"/>
              <w:rPr>
                <w:b/>
                <w:bCs/>
              </w:rPr>
            </w:pPr>
          </w:p>
        </w:tc>
      </w:tr>
      <w:tr w:rsidR="00A25A1D" w14:paraId="23ED5111" w14:textId="77777777" w:rsidTr="003F7A0B">
        <w:tc>
          <w:tcPr>
            <w:tcW w:w="2797" w:type="dxa"/>
          </w:tcPr>
          <w:p w14:paraId="06493DB6" w14:textId="57D510F8" w:rsidR="003220B9" w:rsidRDefault="003220B9" w:rsidP="00483278">
            <w:r>
              <w:t>Reissue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42D127D7" w14:textId="1C415409" w:rsidR="003220B9" w:rsidRPr="008353FE" w:rsidRDefault="00D35AFD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6CF229D6" w14:textId="52D4DBE6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13BE291" w14:textId="6D397CCC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116F96D7" w14:textId="35D1E237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0FA787F" w14:textId="24A73360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D35AFD" w14:paraId="45494853" w14:textId="77777777" w:rsidTr="003F7A0B">
        <w:tc>
          <w:tcPr>
            <w:tcW w:w="2797" w:type="dxa"/>
          </w:tcPr>
          <w:p w14:paraId="70A6C7D8" w14:textId="7D4B0396" w:rsidR="00D35AFD" w:rsidRDefault="00D35AFD" w:rsidP="00483278">
            <w:r>
              <w:t>Add Clients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494D9D15" w14:textId="5EF0A2C2" w:rsidR="00D35AFD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19012F5" w14:textId="4B04FAB1" w:rsidR="00D35AFD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F342329" w14:textId="51757CBE" w:rsidR="00D35AFD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1E35B3CA" w14:textId="4FE028E7" w:rsidR="00D35AFD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D3F0256" w14:textId="7BB3328D" w:rsidR="00D35AFD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1CF3303F" w14:textId="77777777" w:rsidTr="003F7A0B">
        <w:tc>
          <w:tcPr>
            <w:tcW w:w="2797" w:type="dxa"/>
          </w:tcPr>
          <w:p w14:paraId="39D60036" w14:textId="45E435CC" w:rsidR="003220B9" w:rsidRDefault="00D35AFD" w:rsidP="00483278">
            <w:r>
              <w:t>View Client</w:t>
            </w:r>
            <w:r w:rsidR="007B7665">
              <w:t>s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61D2E23E" w14:textId="50A0C989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23E616D" w14:textId="191246F9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E2C8AEE" w14:textId="233F6EC0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6DDAC1DF" w14:textId="658E0659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C4C7A0D" w14:textId="48E45C3C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31988A98" w14:textId="77777777" w:rsidTr="003F7A0B">
        <w:tc>
          <w:tcPr>
            <w:tcW w:w="2797" w:type="dxa"/>
          </w:tcPr>
          <w:p w14:paraId="58B633A6" w14:textId="586DBABC" w:rsidR="003220B9" w:rsidRDefault="003220B9" w:rsidP="00483278">
            <w:r>
              <w:t>View Client</w:t>
            </w:r>
            <w:r w:rsidR="00671B13">
              <w:t xml:space="preserve"> History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60E83CDF" w14:textId="43607D89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874217C" w14:textId="67BCD8C5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A357029" w14:textId="53887A8A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F1C8DC3" w14:textId="14967BC5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5776CDF" w14:textId="6C16FC92" w:rsidR="003220B9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79AA57CB" w14:textId="77777777" w:rsidTr="003F7A0B">
        <w:tc>
          <w:tcPr>
            <w:tcW w:w="2797" w:type="dxa"/>
          </w:tcPr>
          <w:p w14:paraId="3BE2D497" w14:textId="16A7C550" w:rsidR="00671B13" w:rsidRDefault="00671B13" w:rsidP="00483278">
            <w:r>
              <w:t>View Assessors</w:t>
            </w:r>
          </w:p>
        </w:tc>
        <w:tc>
          <w:tcPr>
            <w:tcW w:w="995" w:type="dxa"/>
          </w:tcPr>
          <w:p w14:paraId="080282D2" w14:textId="77777777" w:rsidR="00671B13" w:rsidRPr="008353FE" w:rsidRDefault="00671B13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63615D39" w14:textId="77777777" w:rsidR="00671B13" w:rsidRPr="008353FE" w:rsidRDefault="00671B13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2942309F" w14:textId="77777777" w:rsidR="00671B13" w:rsidRPr="008353FE" w:rsidRDefault="00671B13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14:paraId="6B50003A" w14:textId="3D6AAFEF" w:rsidR="00671B13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</w:tcPr>
          <w:p w14:paraId="7725A14F" w14:textId="77777777" w:rsidR="00671B13" w:rsidRPr="008353FE" w:rsidRDefault="00671B13" w:rsidP="008353FE">
            <w:pPr>
              <w:jc w:val="center"/>
              <w:rPr>
                <w:b/>
                <w:bCs/>
              </w:rPr>
            </w:pPr>
          </w:p>
        </w:tc>
      </w:tr>
      <w:tr w:rsidR="00A25A1D" w14:paraId="7020CFA7" w14:textId="77777777" w:rsidTr="003F7A0B">
        <w:tc>
          <w:tcPr>
            <w:tcW w:w="2797" w:type="dxa"/>
          </w:tcPr>
          <w:p w14:paraId="058BCC1A" w14:textId="7C957821" w:rsidR="00671B13" w:rsidRDefault="00671B13" w:rsidP="00483278">
            <w:r>
              <w:t>Add New Equipment</w:t>
            </w:r>
          </w:p>
        </w:tc>
        <w:tc>
          <w:tcPr>
            <w:tcW w:w="995" w:type="dxa"/>
          </w:tcPr>
          <w:p w14:paraId="5F21A808" w14:textId="77777777" w:rsidR="00671B13" w:rsidRPr="008353FE" w:rsidRDefault="00671B13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14:paraId="293829A7" w14:textId="7ED1A21E" w:rsidR="00671B13" w:rsidRPr="008353FE" w:rsidRDefault="003F7A0B" w:rsidP="003F7A0B">
            <w:pPr>
              <w:tabs>
                <w:tab w:val="left" w:pos="315"/>
                <w:tab w:val="center" w:pos="741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7B7665"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AA2B0F9" w14:textId="41121F6C" w:rsidR="00671B13" w:rsidRPr="008353FE" w:rsidRDefault="007B7665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</w:tcPr>
          <w:p w14:paraId="7E6C4155" w14:textId="77777777" w:rsidR="00671B13" w:rsidRPr="008353FE" w:rsidRDefault="00671B13" w:rsidP="008353FE">
            <w:pPr>
              <w:jc w:val="center"/>
              <w:rPr>
                <w:b/>
                <w:bCs/>
              </w:rPr>
            </w:pPr>
          </w:p>
        </w:tc>
        <w:tc>
          <w:tcPr>
            <w:tcW w:w="1518" w:type="dxa"/>
          </w:tcPr>
          <w:p w14:paraId="1A1343E8" w14:textId="77777777" w:rsidR="00671B13" w:rsidRPr="008353FE" w:rsidRDefault="00671B13" w:rsidP="008353FE">
            <w:pPr>
              <w:jc w:val="center"/>
              <w:rPr>
                <w:b/>
                <w:bCs/>
              </w:rPr>
            </w:pPr>
          </w:p>
        </w:tc>
      </w:tr>
      <w:tr w:rsidR="00A25A1D" w14:paraId="04A3B711" w14:textId="77777777" w:rsidTr="003F7A0B">
        <w:tc>
          <w:tcPr>
            <w:tcW w:w="2797" w:type="dxa"/>
          </w:tcPr>
          <w:p w14:paraId="1803A301" w14:textId="7A56220A" w:rsidR="00671B13" w:rsidRDefault="00671B13" w:rsidP="00483278">
            <w:r>
              <w:t xml:space="preserve">View Inventory 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5E910FF0" w14:textId="38DEC6F6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E1D5B53" w14:textId="1D1B48EF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74589FF" w14:textId="4D426501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1CBC571" w14:textId="00B28707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16256AC" w14:textId="2A5648C5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4287E46F" w14:textId="77777777" w:rsidTr="003F7A0B">
        <w:tc>
          <w:tcPr>
            <w:tcW w:w="2797" w:type="dxa"/>
          </w:tcPr>
          <w:p w14:paraId="353772FB" w14:textId="0DCD9C6E" w:rsidR="00671B13" w:rsidRDefault="00671B13" w:rsidP="00483278">
            <w:r>
              <w:t>View Equipment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2B42D111" w14:textId="55839DA3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3D5B3066" w14:textId="3AC9B152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E5C8DDF" w14:textId="0729BEB1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6FBB9587" w14:textId="5BF2B61D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A643D14" w14:textId="4B327E57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25A1D" w14:paraId="054974DF" w14:textId="77777777" w:rsidTr="003F7A0B">
        <w:tc>
          <w:tcPr>
            <w:tcW w:w="2797" w:type="dxa"/>
          </w:tcPr>
          <w:p w14:paraId="0D0091FD" w14:textId="796B3B9A" w:rsidR="00671B13" w:rsidRDefault="00671B13" w:rsidP="00483278">
            <w:r>
              <w:t>View</w:t>
            </w:r>
            <w:r w:rsidR="00097C3A">
              <w:t xml:space="preserve"> STL and LTL Transfers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69ED53D3" w14:textId="32C3D050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50B5B957" w14:textId="66A46EFA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69429D3" w14:textId="67855248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D158115" w14:textId="09415493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D05DF05" w14:textId="6B25A219" w:rsidR="00671B13" w:rsidRPr="008353FE" w:rsidRDefault="009C5229" w:rsidP="0083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7E601F6B" w14:textId="77777777" w:rsidR="0072672F" w:rsidRPr="0072672F" w:rsidRDefault="0072672F" w:rsidP="0072672F"/>
    <w:sectPr w:rsidR="0072672F" w:rsidRPr="0072672F" w:rsidSect="001C08C9">
      <w:headerReference w:type="default" r:id="rId13"/>
      <w:footerReference w:type="default" r:id="rId14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FCE2" w14:textId="77777777" w:rsidR="00003BC0" w:rsidRDefault="00003BC0" w:rsidP="00F00B52">
      <w:pPr>
        <w:spacing w:after="0"/>
      </w:pPr>
      <w:r>
        <w:separator/>
      </w:r>
    </w:p>
    <w:p w14:paraId="130429CB" w14:textId="77777777" w:rsidR="00003BC0" w:rsidRDefault="00003BC0"/>
    <w:p w14:paraId="21C4135C" w14:textId="77777777" w:rsidR="00003BC0" w:rsidRDefault="00003BC0" w:rsidP="00330C2F"/>
  </w:endnote>
  <w:endnote w:type="continuationSeparator" w:id="0">
    <w:p w14:paraId="56F0808A" w14:textId="77777777" w:rsidR="00003BC0" w:rsidRDefault="00003BC0" w:rsidP="00F00B52">
      <w:pPr>
        <w:spacing w:after="0"/>
      </w:pPr>
      <w:r>
        <w:continuationSeparator/>
      </w:r>
    </w:p>
    <w:p w14:paraId="638021BF" w14:textId="77777777" w:rsidR="00003BC0" w:rsidRDefault="00003BC0"/>
    <w:p w14:paraId="459B80A4" w14:textId="77777777" w:rsidR="00003BC0" w:rsidRDefault="00003BC0" w:rsidP="00330C2F"/>
  </w:endnote>
  <w:endnote w:type="continuationNotice" w:id="1">
    <w:p w14:paraId="7AAEB136" w14:textId="77777777" w:rsidR="00003BC0" w:rsidRDefault="00003B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371351" w:rsidRPr="00F00B52" w14:paraId="36C748B1" w14:textId="77777777" w:rsidTr="00371351">
      <w:trPr>
        <w:trHeight w:val="227"/>
      </w:trPr>
      <w:tc>
        <w:tcPr>
          <w:tcW w:w="3387" w:type="dxa"/>
          <w:vAlign w:val="bottom"/>
        </w:tcPr>
        <w:p w14:paraId="63685AC0" w14:textId="7067D132" w:rsidR="00F00B52" w:rsidRPr="00F00B52" w:rsidRDefault="001C08C9" w:rsidP="00371351">
          <w:pPr>
            <w:pStyle w:val="Footer"/>
            <w:rPr>
              <w:sz w:val="18"/>
              <w:szCs w:val="16"/>
            </w:rPr>
          </w:pPr>
          <w:r w:rsidRPr="001C08C9">
            <w:rPr>
              <w:sz w:val="18"/>
              <w:szCs w:val="16"/>
            </w:rPr>
            <w:t xml:space="preserve">Short </w:t>
          </w:r>
          <w:r>
            <w:rPr>
              <w:sz w:val="18"/>
              <w:szCs w:val="16"/>
            </w:rPr>
            <w:t>T</w:t>
          </w:r>
          <w:r w:rsidRPr="001C08C9">
            <w:rPr>
              <w:sz w:val="18"/>
              <w:szCs w:val="16"/>
            </w:rPr>
            <w:t xml:space="preserve">erm </w:t>
          </w:r>
          <w:r>
            <w:rPr>
              <w:sz w:val="18"/>
              <w:szCs w:val="16"/>
            </w:rPr>
            <w:t>L</w:t>
          </w:r>
          <w:r w:rsidRPr="001C08C9">
            <w:rPr>
              <w:sz w:val="18"/>
              <w:szCs w:val="16"/>
            </w:rPr>
            <w:t xml:space="preserve">oan – </w:t>
          </w:r>
          <w:r>
            <w:rPr>
              <w:sz w:val="18"/>
              <w:szCs w:val="16"/>
            </w:rPr>
            <w:br/>
            <w:t>N</w:t>
          </w:r>
          <w:r w:rsidRPr="001C08C9">
            <w:rPr>
              <w:sz w:val="18"/>
              <w:szCs w:val="16"/>
            </w:rPr>
            <w:t xml:space="preserve">ew </w:t>
          </w:r>
          <w:r>
            <w:rPr>
              <w:sz w:val="18"/>
              <w:szCs w:val="16"/>
            </w:rPr>
            <w:t>U</w:t>
          </w:r>
          <w:r w:rsidRPr="001C08C9">
            <w:rPr>
              <w:sz w:val="18"/>
              <w:szCs w:val="16"/>
            </w:rPr>
            <w:t xml:space="preserve">ser </w:t>
          </w:r>
          <w:r>
            <w:rPr>
              <w:sz w:val="18"/>
              <w:szCs w:val="16"/>
            </w:rPr>
            <w:t>R</w:t>
          </w:r>
          <w:r w:rsidRPr="001C08C9">
            <w:rPr>
              <w:sz w:val="18"/>
              <w:szCs w:val="16"/>
            </w:rPr>
            <w:t xml:space="preserve">equest </w:t>
          </w:r>
        </w:p>
      </w:tc>
      <w:tc>
        <w:tcPr>
          <w:tcW w:w="3372" w:type="dxa"/>
          <w:vAlign w:val="bottom"/>
        </w:tcPr>
        <w:p w14:paraId="356E62C0" w14:textId="6818D478" w:rsidR="00F00B52" w:rsidRPr="00F00B52" w:rsidRDefault="001C08C9" w:rsidP="00371351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Sep 2025</w:t>
          </w:r>
        </w:p>
      </w:tc>
      <w:tc>
        <w:tcPr>
          <w:tcW w:w="3359" w:type="dxa"/>
          <w:vAlign w:val="bottom"/>
        </w:tcPr>
        <w:p w14:paraId="66CF38EA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163C866B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F5DD" w14:textId="77777777" w:rsidR="00003BC0" w:rsidRDefault="00003BC0" w:rsidP="00F00B52">
      <w:pPr>
        <w:spacing w:after="0"/>
      </w:pPr>
      <w:r>
        <w:separator/>
      </w:r>
    </w:p>
    <w:p w14:paraId="43E403D7" w14:textId="77777777" w:rsidR="00003BC0" w:rsidRDefault="00003BC0"/>
    <w:p w14:paraId="1D741FF5" w14:textId="77777777" w:rsidR="00003BC0" w:rsidRDefault="00003BC0" w:rsidP="00330C2F"/>
  </w:footnote>
  <w:footnote w:type="continuationSeparator" w:id="0">
    <w:p w14:paraId="4DCFBA00" w14:textId="77777777" w:rsidR="00003BC0" w:rsidRDefault="00003BC0" w:rsidP="00F00B52">
      <w:pPr>
        <w:spacing w:after="0"/>
      </w:pPr>
      <w:r>
        <w:continuationSeparator/>
      </w:r>
    </w:p>
    <w:p w14:paraId="351F7FFF" w14:textId="77777777" w:rsidR="00003BC0" w:rsidRDefault="00003BC0"/>
    <w:p w14:paraId="147E25FE" w14:textId="77777777" w:rsidR="00003BC0" w:rsidRDefault="00003BC0" w:rsidP="00330C2F"/>
  </w:footnote>
  <w:footnote w:type="continuationNotice" w:id="1">
    <w:p w14:paraId="596F9558" w14:textId="77777777" w:rsidR="00003BC0" w:rsidRDefault="00003B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003A" w14:textId="68272829" w:rsidR="00F41C45" w:rsidRDefault="41CC3A67" w:rsidP="003E3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6D20A7" wp14:editId="1E23CABB">
          <wp:simplePos x="0" y="0"/>
          <wp:positionH relativeFrom="column">
            <wp:posOffset>4572000</wp:posOffset>
          </wp:positionH>
          <wp:positionV relativeFrom="paragraph">
            <wp:posOffset>-434771</wp:posOffset>
          </wp:positionV>
          <wp:extent cx="2135505" cy="852805"/>
          <wp:effectExtent l="0" t="0" r="0" b="0"/>
          <wp:wrapNone/>
          <wp:docPr id="101867153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33982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LdrPJG955loCQpYh34vrXjng4PCzuklKq9d8kuIgfWal7W3OLM6W4z51U9nSB6iA8EZq3fd/u5Tg5AQQmZHLQ==" w:salt="9xodL1OgIf8Lzd3akYtK/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EE"/>
    <w:rsid w:val="00003BC0"/>
    <w:rsid w:val="0000462A"/>
    <w:rsid w:val="0001008B"/>
    <w:rsid w:val="00015090"/>
    <w:rsid w:val="00022FD4"/>
    <w:rsid w:val="00040BB1"/>
    <w:rsid w:val="00041792"/>
    <w:rsid w:val="00043FD5"/>
    <w:rsid w:val="00050A0C"/>
    <w:rsid w:val="00052D68"/>
    <w:rsid w:val="00055E0A"/>
    <w:rsid w:val="00057E06"/>
    <w:rsid w:val="00071B3C"/>
    <w:rsid w:val="00072DFE"/>
    <w:rsid w:val="00074FFF"/>
    <w:rsid w:val="000862F9"/>
    <w:rsid w:val="00086860"/>
    <w:rsid w:val="00087BE3"/>
    <w:rsid w:val="000956EE"/>
    <w:rsid w:val="00097C3A"/>
    <w:rsid w:val="000A2254"/>
    <w:rsid w:val="000A2386"/>
    <w:rsid w:val="000A37C8"/>
    <w:rsid w:val="000B099E"/>
    <w:rsid w:val="000B2BED"/>
    <w:rsid w:val="000B2FBE"/>
    <w:rsid w:val="000D29C8"/>
    <w:rsid w:val="000E0E84"/>
    <w:rsid w:val="000E326E"/>
    <w:rsid w:val="000E32C8"/>
    <w:rsid w:val="000E5D93"/>
    <w:rsid w:val="000F0122"/>
    <w:rsid w:val="000F35CB"/>
    <w:rsid w:val="000F37C2"/>
    <w:rsid w:val="000F53E1"/>
    <w:rsid w:val="000F66FB"/>
    <w:rsid w:val="001024DA"/>
    <w:rsid w:val="001031F9"/>
    <w:rsid w:val="00104513"/>
    <w:rsid w:val="0010496D"/>
    <w:rsid w:val="00104F62"/>
    <w:rsid w:val="00106B00"/>
    <w:rsid w:val="001077DA"/>
    <w:rsid w:val="00110D70"/>
    <w:rsid w:val="001176C7"/>
    <w:rsid w:val="00123839"/>
    <w:rsid w:val="00123CF8"/>
    <w:rsid w:val="0012703B"/>
    <w:rsid w:val="0013044A"/>
    <w:rsid w:val="001316F6"/>
    <w:rsid w:val="0013581F"/>
    <w:rsid w:val="00147EE8"/>
    <w:rsid w:val="00151AB9"/>
    <w:rsid w:val="00154951"/>
    <w:rsid w:val="00161911"/>
    <w:rsid w:val="00167E68"/>
    <w:rsid w:val="0017433A"/>
    <w:rsid w:val="001A57C0"/>
    <w:rsid w:val="001A5DC8"/>
    <w:rsid w:val="001A71D5"/>
    <w:rsid w:val="001B1D59"/>
    <w:rsid w:val="001C0390"/>
    <w:rsid w:val="001C08C9"/>
    <w:rsid w:val="001C6167"/>
    <w:rsid w:val="001C6BE3"/>
    <w:rsid w:val="001D5D5B"/>
    <w:rsid w:val="001D7420"/>
    <w:rsid w:val="001E3169"/>
    <w:rsid w:val="001E3FFA"/>
    <w:rsid w:val="001E6497"/>
    <w:rsid w:val="001E6E28"/>
    <w:rsid w:val="001E71EC"/>
    <w:rsid w:val="001F31EE"/>
    <w:rsid w:val="001F54A4"/>
    <w:rsid w:val="00203AC3"/>
    <w:rsid w:val="00207383"/>
    <w:rsid w:val="00207FFD"/>
    <w:rsid w:val="00221DFE"/>
    <w:rsid w:val="00223C56"/>
    <w:rsid w:val="00237879"/>
    <w:rsid w:val="00246A7A"/>
    <w:rsid w:val="00246DFD"/>
    <w:rsid w:val="002476F9"/>
    <w:rsid w:val="00251C11"/>
    <w:rsid w:val="00252C40"/>
    <w:rsid w:val="00260DB5"/>
    <w:rsid w:val="002621BC"/>
    <w:rsid w:val="002707B5"/>
    <w:rsid w:val="002719F5"/>
    <w:rsid w:val="00272944"/>
    <w:rsid w:val="0027420B"/>
    <w:rsid w:val="00277771"/>
    <w:rsid w:val="002779D4"/>
    <w:rsid w:val="002900AA"/>
    <w:rsid w:val="0029225E"/>
    <w:rsid w:val="00296A96"/>
    <w:rsid w:val="002975EF"/>
    <w:rsid w:val="002A06F6"/>
    <w:rsid w:val="002A1002"/>
    <w:rsid w:val="002A1E03"/>
    <w:rsid w:val="002A47AB"/>
    <w:rsid w:val="002A575C"/>
    <w:rsid w:val="002B172A"/>
    <w:rsid w:val="002D130A"/>
    <w:rsid w:val="002D6034"/>
    <w:rsid w:val="002E196B"/>
    <w:rsid w:val="002E64FA"/>
    <w:rsid w:val="002E6C19"/>
    <w:rsid w:val="00301EE9"/>
    <w:rsid w:val="00303645"/>
    <w:rsid w:val="0030502E"/>
    <w:rsid w:val="00306385"/>
    <w:rsid w:val="00306BF9"/>
    <w:rsid w:val="00307021"/>
    <w:rsid w:val="00311D1E"/>
    <w:rsid w:val="003161A4"/>
    <w:rsid w:val="003168E5"/>
    <w:rsid w:val="00316BB6"/>
    <w:rsid w:val="00316D1F"/>
    <w:rsid w:val="00320F79"/>
    <w:rsid w:val="0032159C"/>
    <w:rsid w:val="003220B9"/>
    <w:rsid w:val="00322CC6"/>
    <w:rsid w:val="003250E4"/>
    <w:rsid w:val="00326876"/>
    <w:rsid w:val="00330028"/>
    <w:rsid w:val="00330C2F"/>
    <w:rsid w:val="0033298F"/>
    <w:rsid w:val="003339DA"/>
    <w:rsid w:val="00336943"/>
    <w:rsid w:val="00345095"/>
    <w:rsid w:val="00355E53"/>
    <w:rsid w:val="00363A30"/>
    <w:rsid w:val="003655F5"/>
    <w:rsid w:val="0036778D"/>
    <w:rsid w:val="00367C99"/>
    <w:rsid w:val="00371351"/>
    <w:rsid w:val="00374B8A"/>
    <w:rsid w:val="003779CC"/>
    <w:rsid w:val="003800F8"/>
    <w:rsid w:val="003806E2"/>
    <w:rsid w:val="0038152C"/>
    <w:rsid w:val="00382BD2"/>
    <w:rsid w:val="00390F2E"/>
    <w:rsid w:val="00392B4D"/>
    <w:rsid w:val="00392FCB"/>
    <w:rsid w:val="003971A0"/>
    <w:rsid w:val="003A231E"/>
    <w:rsid w:val="003A6DDA"/>
    <w:rsid w:val="003B1856"/>
    <w:rsid w:val="003B276F"/>
    <w:rsid w:val="003B2E4A"/>
    <w:rsid w:val="003C2CFA"/>
    <w:rsid w:val="003D1E50"/>
    <w:rsid w:val="003D37BD"/>
    <w:rsid w:val="003D481B"/>
    <w:rsid w:val="003D5ABF"/>
    <w:rsid w:val="003D5B5B"/>
    <w:rsid w:val="003D5CF4"/>
    <w:rsid w:val="003D5E63"/>
    <w:rsid w:val="003E348A"/>
    <w:rsid w:val="003F19B3"/>
    <w:rsid w:val="003F6A29"/>
    <w:rsid w:val="003F7A0B"/>
    <w:rsid w:val="00400857"/>
    <w:rsid w:val="00401726"/>
    <w:rsid w:val="00403711"/>
    <w:rsid w:val="00405FC8"/>
    <w:rsid w:val="004109D7"/>
    <w:rsid w:val="00412FFE"/>
    <w:rsid w:val="00423200"/>
    <w:rsid w:val="00426253"/>
    <w:rsid w:val="00431D3D"/>
    <w:rsid w:val="00432D7F"/>
    <w:rsid w:val="00433325"/>
    <w:rsid w:val="004338E5"/>
    <w:rsid w:val="00433E46"/>
    <w:rsid w:val="00434784"/>
    <w:rsid w:val="00434937"/>
    <w:rsid w:val="004358A3"/>
    <w:rsid w:val="004372F8"/>
    <w:rsid w:val="00442C2C"/>
    <w:rsid w:val="00445EBF"/>
    <w:rsid w:val="004508CF"/>
    <w:rsid w:val="00461201"/>
    <w:rsid w:val="00463781"/>
    <w:rsid w:val="00466596"/>
    <w:rsid w:val="00466AD8"/>
    <w:rsid w:val="004744FC"/>
    <w:rsid w:val="004751FB"/>
    <w:rsid w:val="00483278"/>
    <w:rsid w:val="00487735"/>
    <w:rsid w:val="004A0A1E"/>
    <w:rsid w:val="004A1ADC"/>
    <w:rsid w:val="004A2B12"/>
    <w:rsid w:val="004B26E3"/>
    <w:rsid w:val="004D5901"/>
    <w:rsid w:val="004E12EF"/>
    <w:rsid w:val="004E6808"/>
    <w:rsid w:val="004F18B0"/>
    <w:rsid w:val="004F4352"/>
    <w:rsid w:val="00502FA8"/>
    <w:rsid w:val="005051F1"/>
    <w:rsid w:val="0050593E"/>
    <w:rsid w:val="00506EE4"/>
    <w:rsid w:val="00511A7F"/>
    <w:rsid w:val="00515A3F"/>
    <w:rsid w:val="00520622"/>
    <w:rsid w:val="00523BDD"/>
    <w:rsid w:val="005241B1"/>
    <w:rsid w:val="005369FE"/>
    <w:rsid w:val="00536F0F"/>
    <w:rsid w:val="005412D3"/>
    <w:rsid w:val="00546A8D"/>
    <w:rsid w:val="00547274"/>
    <w:rsid w:val="005502F4"/>
    <w:rsid w:val="0055192D"/>
    <w:rsid w:val="00551B78"/>
    <w:rsid w:val="0055352A"/>
    <w:rsid w:val="00563BC0"/>
    <w:rsid w:val="005673A3"/>
    <w:rsid w:val="00571229"/>
    <w:rsid w:val="00573052"/>
    <w:rsid w:val="00573E03"/>
    <w:rsid w:val="00573FD3"/>
    <w:rsid w:val="00575B7D"/>
    <w:rsid w:val="0058006F"/>
    <w:rsid w:val="005814DC"/>
    <w:rsid w:val="00581F16"/>
    <w:rsid w:val="005824E3"/>
    <w:rsid w:val="005858CD"/>
    <w:rsid w:val="00586913"/>
    <w:rsid w:val="00590129"/>
    <w:rsid w:val="005936C6"/>
    <w:rsid w:val="005961B1"/>
    <w:rsid w:val="005961BB"/>
    <w:rsid w:val="005A0323"/>
    <w:rsid w:val="005A1604"/>
    <w:rsid w:val="005A48AD"/>
    <w:rsid w:val="005A78BB"/>
    <w:rsid w:val="005C4965"/>
    <w:rsid w:val="005C749B"/>
    <w:rsid w:val="005D0600"/>
    <w:rsid w:val="005D1E9F"/>
    <w:rsid w:val="005D47AF"/>
    <w:rsid w:val="005D657C"/>
    <w:rsid w:val="005D6D31"/>
    <w:rsid w:val="005E15D4"/>
    <w:rsid w:val="005E36ED"/>
    <w:rsid w:val="005E4422"/>
    <w:rsid w:val="005E7883"/>
    <w:rsid w:val="005F6DBC"/>
    <w:rsid w:val="006003A6"/>
    <w:rsid w:val="00604580"/>
    <w:rsid w:val="00605DEE"/>
    <w:rsid w:val="006070C9"/>
    <w:rsid w:val="0061512B"/>
    <w:rsid w:val="006165C0"/>
    <w:rsid w:val="0061676F"/>
    <w:rsid w:val="00617E1A"/>
    <w:rsid w:val="00623797"/>
    <w:rsid w:val="00631CA0"/>
    <w:rsid w:val="00632DE9"/>
    <w:rsid w:val="00635775"/>
    <w:rsid w:val="0064038B"/>
    <w:rsid w:val="006413F7"/>
    <w:rsid w:val="006449E6"/>
    <w:rsid w:val="00645212"/>
    <w:rsid w:val="0064742D"/>
    <w:rsid w:val="0065005F"/>
    <w:rsid w:val="00652D69"/>
    <w:rsid w:val="006628A8"/>
    <w:rsid w:val="00665D3F"/>
    <w:rsid w:val="00666F98"/>
    <w:rsid w:val="0066720E"/>
    <w:rsid w:val="00671B13"/>
    <w:rsid w:val="00671BD4"/>
    <w:rsid w:val="006729A6"/>
    <w:rsid w:val="006763BD"/>
    <w:rsid w:val="00677C6A"/>
    <w:rsid w:val="00682747"/>
    <w:rsid w:val="006850EE"/>
    <w:rsid w:val="00693BD4"/>
    <w:rsid w:val="00695AF7"/>
    <w:rsid w:val="00695D00"/>
    <w:rsid w:val="00697C7D"/>
    <w:rsid w:val="006A5C7E"/>
    <w:rsid w:val="006B43A1"/>
    <w:rsid w:val="006B5324"/>
    <w:rsid w:val="006C3A0C"/>
    <w:rsid w:val="006C4D04"/>
    <w:rsid w:val="006C6D43"/>
    <w:rsid w:val="006C6DAC"/>
    <w:rsid w:val="006D0FB8"/>
    <w:rsid w:val="006D1C03"/>
    <w:rsid w:val="006D36D4"/>
    <w:rsid w:val="006D5835"/>
    <w:rsid w:val="006D59AE"/>
    <w:rsid w:val="006D5F86"/>
    <w:rsid w:val="006E5591"/>
    <w:rsid w:val="006E568B"/>
    <w:rsid w:val="006F1B2F"/>
    <w:rsid w:val="006F2B38"/>
    <w:rsid w:val="006F49B4"/>
    <w:rsid w:val="006F70AF"/>
    <w:rsid w:val="006F74EE"/>
    <w:rsid w:val="00703C8C"/>
    <w:rsid w:val="00704D11"/>
    <w:rsid w:val="0070739E"/>
    <w:rsid w:val="00711127"/>
    <w:rsid w:val="007123FC"/>
    <w:rsid w:val="00713330"/>
    <w:rsid w:val="0072064F"/>
    <w:rsid w:val="007245C9"/>
    <w:rsid w:val="0072672F"/>
    <w:rsid w:val="007275B8"/>
    <w:rsid w:val="00733167"/>
    <w:rsid w:val="007456FF"/>
    <w:rsid w:val="00752EEA"/>
    <w:rsid w:val="00754051"/>
    <w:rsid w:val="007543DE"/>
    <w:rsid w:val="00754721"/>
    <w:rsid w:val="00760899"/>
    <w:rsid w:val="00762C4A"/>
    <w:rsid w:val="00766B87"/>
    <w:rsid w:val="00772014"/>
    <w:rsid w:val="00772824"/>
    <w:rsid w:val="0077334C"/>
    <w:rsid w:val="00775247"/>
    <w:rsid w:val="00775486"/>
    <w:rsid w:val="007774DC"/>
    <w:rsid w:val="00783E7F"/>
    <w:rsid w:val="00787B88"/>
    <w:rsid w:val="00797648"/>
    <w:rsid w:val="007A03C9"/>
    <w:rsid w:val="007A2BCC"/>
    <w:rsid w:val="007B4414"/>
    <w:rsid w:val="007B4ACD"/>
    <w:rsid w:val="007B74F4"/>
    <w:rsid w:val="007B7665"/>
    <w:rsid w:val="007B78F0"/>
    <w:rsid w:val="007C351D"/>
    <w:rsid w:val="007C36B6"/>
    <w:rsid w:val="007C4A31"/>
    <w:rsid w:val="007C5A5F"/>
    <w:rsid w:val="007D5186"/>
    <w:rsid w:val="007E3B53"/>
    <w:rsid w:val="007E6520"/>
    <w:rsid w:val="007E6C95"/>
    <w:rsid w:val="007F3D26"/>
    <w:rsid w:val="007F7E45"/>
    <w:rsid w:val="00800257"/>
    <w:rsid w:val="008043E0"/>
    <w:rsid w:val="0080511E"/>
    <w:rsid w:val="00805509"/>
    <w:rsid w:val="008068CB"/>
    <w:rsid w:val="00821B2E"/>
    <w:rsid w:val="00831685"/>
    <w:rsid w:val="008353FE"/>
    <w:rsid w:val="00836140"/>
    <w:rsid w:val="008377A4"/>
    <w:rsid w:val="00840C7D"/>
    <w:rsid w:val="008410BE"/>
    <w:rsid w:val="00842290"/>
    <w:rsid w:val="008430FE"/>
    <w:rsid w:val="00855F51"/>
    <w:rsid w:val="00863D66"/>
    <w:rsid w:val="00865E57"/>
    <w:rsid w:val="00870FEE"/>
    <w:rsid w:val="00872DB5"/>
    <w:rsid w:val="0088182D"/>
    <w:rsid w:val="008959B5"/>
    <w:rsid w:val="008977A9"/>
    <w:rsid w:val="008A486D"/>
    <w:rsid w:val="008A511D"/>
    <w:rsid w:val="008A7C75"/>
    <w:rsid w:val="008B5A91"/>
    <w:rsid w:val="008C2294"/>
    <w:rsid w:val="008C43D0"/>
    <w:rsid w:val="008C6FC9"/>
    <w:rsid w:val="008E0E55"/>
    <w:rsid w:val="008F44F2"/>
    <w:rsid w:val="008F7A32"/>
    <w:rsid w:val="009058CA"/>
    <w:rsid w:val="00913600"/>
    <w:rsid w:val="009162AF"/>
    <w:rsid w:val="00921D67"/>
    <w:rsid w:val="00921DC5"/>
    <w:rsid w:val="0092473D"/>
    <w:rsid w:val="0092498F"/>
    <w:rsid w:val="009256EA"/>
    <w:rsid w:val="00935521"/>
    <w:rsid w:val="00940329"/>
    <w:rsid w:val="00942F99"/>
    <w:rsid w:val="00943301"/>
    <w:rsid w:val="00943B06"/>
    <w:rsid w:val="00955B4C"/>
    <w:rsid w:val="00956904"/>
    <w:rsid w:val="00960142"/>
    <w:rsid w:val="00966E30"/>
    <w:rsid w:val="00967388"/>
    <w:rsid w:val="00973502"/>
    <w:rsid w:val="0098489E"/>
    <w:rsid w:val="0098604E"/>
    <w:rsid w:val="009879B1"/>
    <w:rsid w:val="00987D60"/>
    <w:rsid w:val="009904E8"/>
    <w:rsid w:val="0099127B"/>
    <w:rsid w:val="009918B5"/>
    <w:rsid w:val="009944F9"/>
    <w:rsid w:val="00997585"/>
    <w:rsid w:val="009A0707"/>
    <w:rsid w:val="009A5F8F"/>
    <w:rsid w:val="009B02AA"/>
    <w:rsid w:val="009B32CA"/>
    <w:rsid w:val="009B3E35"/>
    <w:rsid w:val="009B7518"/>
    <w:rsid w:val="009C5229"/>
    <w:rsid w:val="009D316E"/>
    <w:rsid w:val="009D7DC5"/>
    <w:rsid w:val="009E655E"/>
    <w:rsid w:val="009E6DCC"/>
    <w:rsid w:val="009F57C5"/>
    <w:rsid w:val="00A1283B"/>
    <w:rsid w:val="00A12DBC"/>
    <w:rsid w:val="00A23472"/>
    <w:rsid w:val="00A259DC"/>
    <w:rsid w:val="00A25A1D"/>
    <w:rsid w:val="00A30C90"/>
    <w:rsid w:val="00A470C5"/>
    <w:rsid w:val="00A50149"/>
    <w:rsid w:val="00A518DC"/>
    <w:rsid w:val="00A52CDF"/>
    <w:rsid w:val="00A53184"/>
    <w:rsid w:val="00A54D38"/>
    <w:rsid w:val="00A62CD9"/>
    <w:rsid w:val="00A645F3"/>
    <w:rsid w:val="00A653B9"/>
    <w:rsid w:val="00A656B5"/>
    <w:rsid w:val="00A711FB"/>
    <w:rsid w:val="00A73ECB"/>
    <w:rsid w:val="00A75F5E"/>
    <w:rsid w:val="00A80D97"/>
    <w:rsid w:val="00A95571"/>
    <w:rsid w:val="00A96C75"/>
    <w:rsid w:val="00AA565F"/>
    <w:rsid w:val="00AB3E5C"/>
    <w:rsid w:val="00AB62B2"/>
    <w:rsid w:val="00AB71F2"/>
    <w:rsid w:val="00AC03A3"/>
    <w:rsid w:val="00AC7397"/>
    <w:rsid w:val="00AD33F3"/>
    <w:rsid w:val="00AD567C"/>
    <w:rsid w:val="00AD7A07"/>
    <w:rsid w:val="00AE0862"/>
    <w:rsid w:val="00AE3D6A"/>
    <w:rsid w:val="00AF083A"/>
    <w:rsid w:val="00AF3219"/>
    <w:rsid w:val="00AF3AD5"/>
    <w:rsid w:val="00AF5239"/>
    <w:rsid w:val="00AF7D0E"/>
    <w:rsid w:val="00B0159B"/>
    <w:rsid w:val="00B0184E"/>
    <w:rsid w:val="00B05B9C"/>
    <w:rsid w:val="00B069F9"/>
    <w:rsid w:val="00B12535"/>
    <w:rsid w:val="00B1259F"/>
    <w:rsid w:val="00B15B35"/>
    <w:rsid w:val="00B16C7B"/>
    <w:rsid w:val="00B20F96"/>
    <w:rsid w:val="00B25DDF"/>
    <w:rsid w:val="00B3007B"/>
    <w:rsid w:val="00B35483"/>
    <w:rsid w:val="00B364F8"/>
    <w:rsid w:val="00B41640"/>
    <w:rsid w:val="00B4245E"/>
    <w:rsid w:val="00B430E0"/>
    <w:rsid w:val="00B45A1E"/>
    <w:rsid w:val="00B45BA7"/>
    <w:rsid w:val="00B52CAB"/>
    <w:rsid w:val="00B531BD"/>
    <w:rsid w:val="00B622A0"/>
    <w:rsid w:val="00B626EC"/>
    <w:rsid w:val="00B627F9"/>
    <w:rsid w:val="00B654E9"/>
    <w:rsid w:val="00B65AA0"/>
    <w:rsid w:val="00B76AD9"/>
    <w:rsid w:val="00B76B5C"/>
    <w:rsid w:val="00B77096"/>
    <w:rsid w:val="00B81EC2"/>
    <w:rsid w:val="00B82C07"/>
    <w:rsid w:val="00B83B36"/>
    <w:rsid w:val="00B84FA1"/>
    <w:rsid w:val="00B867D5"/>
    <w:rsid w:val="00B90D4E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31C5"/>
    <w:rsid w:val="00BC5DA0"/>
    <w:rsid w:val="00BD18EA"/>
    <w:rsid w:val="00BD493F"/>
    <w:rsid w:val="00BD7896"/>
    <w:rsid w:val="00BD7C58"/>
    <w:rsid w:val="00BF0D77"/>
    <w:rsid w:val="00BF1EBA"/>
    <w:rsid w:val="00BF29B8"/>
    <w:rsid w:val="00C03311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44468"/>
    <w:rsid w:val="00C44D0F"/>
    <w:rsid w:val="00C44E05"/>
    <w:rsid w:val="00C47482"/>
    <w:rsid w:val="00C505BF"/>
    <w:rsid w:val="00C51716"/>
    <w:rsid w:val="00C52685"/>
    <w:rsid w:val="00C56965"/>
    <w:rsid w:val="00C64FD6"/>
    <w:rsid w:val="00C67E8F"/>
    <w:rsid w:val="00C701BB"/>
    <w:rsid w:val="00C7454B"/>
    <w:rsid w:val="00C7543E"/>
    <w:rsid w:val="00C75823"/>
    <w:rsid w:val="00C80F1B"/>
    <w:rsid w:val="00C81ED2"/>
    <w:rsid w:val="00C84C0E"/>
    <w:rsid w:val="00CA5567"/>
    <w:rsid w:val="00CA7FD9"/>
    <w:rsid w:val="00CB2B86"/>
    <w:rsid w:val="00CB4802"/>
    <w:rsid w:val="00CC3036"/>
    <w:rsid w:val="00CC40E0"/>
    <w:rsid w:val="00CC4D4A"/>
    <w:rsid w:val="00CC54F5"/>
    <w:rsid w:val="00CC76D5"/>
    <w:rsid w:val="00CD1353"/>
    <w:rsid w:val="00CD532A"/>
    <w:rsid w:val="00CE273A"/>
    <w:rsid w:val="00CF0E92"/>
    <w:rsid w:val="00D0053D"/>
    <w:rsid w:val="00D00D03"/>
    <w:rsid w:val="00D015CB"/>
    <w:rsid w:val="00D046DB"/>
    <w:rsid w:val="00D06420"/>
    <w:rsid w:val="00D127D5"/>
    <w:rsid w:val="00D149F1"/>
    <w:rsid w:val="00D152AD"/>
    <w:rsid w:val="00D15847"/>
    <w:rsid w:val="00D21194"/>
    <w:rsid w:val="00D23C15"/>
    <w:rsid w:val="00D249E4"/>
    <w:rsid w:val="00D33E62"/>
    <w:rsid w:val="00D35AFD"/>
    <w:rsid w:val="00D35BE8"/>
    <w:rsid w:val="00D363B2"/>
    <w:rsid w:val="00D4133D"/>
    <w:rsid w:val="00D47836"/>
    <w:rsid w:val="00D54C0C"/>
    <w:rsid w:val="00D60A49"/>
    <w:rsid w:val="00D612D5"/>
    <w:rsid w:val="00D7422D"/>
    <w:rsid w:val="00D74EE7"/>
    <w:rsid w:val="00D7648F"/>
    <w:rsid w:val="00D77AEE"/>
    <w:rsid w:val="00D866E1"/>
    <w:rsid w:val="00D930E7"/>
    <w:rsid w:val="00D93D16"/>
    <w:rsid w:val="00DA10A7"/>
    <w:rsid w:val="00DA1541"/>
    <w:rsid w:val="00DB5F0D"/>
    <w:rsid w:val="00DB6B30"/>
    <w:rsid w:val="00DC234A"/>
    <w:rsid w:val="00DC5FB4"/>
    <w:rsid w:val="00DD2FCB"/>
    <w:rsid w:val="00DD3DB8"/>
    <w:rsid w:val="00DD3EA2"/>
    <w:rsid w:val="00DE3FA6"/>
    <w:rsid w:val="00DE4799"/>
    <w:rsid w:val="00DF6CAD"/>
    <w:rsid w:val="00E02C58"/>
    <w:rsid w:val="00E06BAF"/>
    <w:rsid w:val="00E13347"/>
    <w:rsid w:val="00E17C7C"/>
    <w:rsid w:val="00E205E1"/>
    <w:rsid w:val="00E31864"/>
    <w:rsid w:val="00E42D15"/>
    <w:rsid w:val="00E46059"/>
    <w:rsid w:val="00E4731B"/>
    <w:rsid w:val="00E51BC5"/>
    <w:rsid w:val="00E53728"/>
    <w:rsid w:val="00E62B52"/>
    <w:rsid w:val="00E70862"/>
    <w:rsid w:val="00E70D72"/>
    <w:rsid w:val="00E70D7D"/>
    <w:rsid w:val="00E81EBE"/>
    <w:rsid w:val="00E828EC"/>
    <w:rsid w:val="00E93611"/>
    <w:rsid w:val="00E97347"/>
    <w:rsid w:val="00EC067A"/>
    <w:rsid w:val="00EC52BE"/>
    <w:rsid w:val="00EC7FB7"/>
    <w:rsid w:val="00ED0165"/>
    <w:rsid w:val="00EE2A36"/>
    <w:rsid w:val="00EE2D3C"/>
    <w:rsid w:val="00EE7D5B"/>
    <w:rsid w:val="00EF0A8E"/>
    <w:rsid w:val="00EF3675"/>
    <w:rsid w:val="00EF72D9"/>
    <w:rsid w:val="00F00B52"/>
    <w:rsid w:val="00F01BDB"/>
    <w:rsid w:val="00F02199"/>
    <w:rsid w:val="00F063B7"/>
    <w:rsid w:val="00F06803"/>
    <w:rsid w:val="00F136F1"/>
    <w:rsid w:val="00F16046"/>
    <w:rsid w:val="00F32FDE"/>
    <w:rsid w:val="00F365B3"/>
    <w:rsid w:val="00F41C45"/>
    <w:rsid w:val="00F424D0"/>
    <w:rsid w:val="00F4738B"/>
    <w:rsid w:val="00F5373E"/>
    <w:rsid w:val="00F54076"/>
    <w:rsid w:val="00F5544E"/>
    <w:rsid w:val="00F5630B"/>
    <w:rsid w:val="00F56CCB"/>
    <w:rsid w:val="00F57996"/>
    <w:rsid w:val="00F6212C"/>
    <w:rsid w:val="00F74AE1"/>
    <w:rsid w:val="00F77632"/>
    <w:rsid w:val="00F80AD8"/>
    <w:rsid w:val="00F833B4"/>
    <w:rsid w:val="00F83668"/>
    <w:rsid w:val="00F84F99"/>
    <w:rsid w:val="00F92549"/>
    <w:rsid w:val="00FA179C"/>
    <w:rsid w:val="00FA58C9"/>
    <w:rsid w:val="00FA65A5"/>
    <w:rsid w:val="00FB3AD7"/>
    <w:rsid w:val="00FB6C74"/>
    <w:rsid w:val="00FD4769"/>
    <w:rsid w:val="00FE747F"/>
    <w:rsid w:val="00FE7AC4"/>
    <w:rsid w:val="00FF13CD"/>
    <w:rsid w:val="00FF294E"/>
    <w:rsid w:val="00FF2F92"/>
    <w:rsid w:val="00FF434F"/>
    <w:rsid w:val="00FF57FA"/>
    <w:rsid w:val="0244BD53"/>
    <w:rsid w:val="18D89673"/>
    <w:rsid w:val="2D37FAE4"/>
    <w:rsid w:val="3B60E5B3"/>
    <w:rsid w:val="41CC3A67"/>
    <w:rsid w:val="48665B69"/>
    <w:rsid w:val="4A79A0E9"/>
    <w:rsid w:val="4BF4CA5C"/>
    <w:rsid w:val="614C0B57"/>
    <w:rsid w:val="624913EC"/>
    <w:rsid w:val="7268BF16"/>
    <w:rsid w:val="7483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99A9A"/>
  <w15:chartTrackingRefBased/>
  <w15:docId w15:val="{63D50D09-BC71-4407-8D62-69CADD36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A6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865E57"/>
    <w:pPr>
      <w:spacing w:before="0"/>
      <w:outlineLvl w:val="0"/>
    </w:pPr>
    <w:rPr>
      <w:b w:val="0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E57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W.Ora-HelpIT@enable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42193C77BB4965805C95E2514B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D588-4A57-4036-8489-9100C23C1017}"/>
      </w:docPartPr>
      <w:docPartBody>
        <w:p w:rsidR="00B758AD" w:rsidRDefault="00852625" w:rsidP="00852625">
          <w:pPr>
            <w:pStyle w:val="9142193C77BB4965805C95E2514BF0A15"/>
          </w:pPr>
          <w:r>
            <w:rPr>
              <w:rStyle w:val="PlaceholderText"/>
            </w:rPr>
            <w:t xml:space="preserve">First name </w:t>
          </w:r>
        </w:p>
      </w:docPartBody>
    </w:docPart>
    <w:docPart>
      <w:docPartPr>
        <w:name w:val="38A62E597D58401B99713E5D7D99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2BD3-0F3D-485D-90DE-632DF16BD8A4}"/>
      </w:docPartPr>
      <w:docPartBody>
        <w:p w:rsidR="00B758AD" w:rsidRDefault="00852625" w:rsidP="00852625">
          <w:pPr>
            <w:pStyle w:val="38A62E597D58401B99713E5D7D99B1395"/>
          </w:pPr>
          <w:r>
            <w:rPr>
              <w:rStyle w:val="PlaceholderText"/>
            </w:rPr>
            <w:t>Mobile or home phone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902FF423FC4546A59A8FE4A45859B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F6B4-1739-4EAB-B8BC-13604E3513A0}"/>
      </w:docPartPr>
      <w:docPartBody>
        <w:p w:rsidR="00B758AD" w:rsidRDefault="00852625" w:rsidP="00852625">
          <w:pPr>
            <w:pStyle w:val="902FF423FC4546A59A8FE4A45859BD025"/>
          </w:pPr>
          <w:r>
            <w:rPr>
              <w:rStyle w:val="PlaceholderText"/>
            </w:rPr>
            <w:t>02X XXX XXX</w:t>
          </w:r>
        </w:p>
      </w:docPartBody>
    </w:docPart>
    <w:docPart>
      <w:docPartPr>
        <w:name w:val="446F30699A464C29B17E4ECC13A8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8633-721E-4269-AA59-CE2B99370316}"/>
      </w:docPartPr>
      <w:docPartBody>
        <w:p w:rsidR="00B758AD" w:rsidRDefault="00852625" w:rsidP="00852625">
          <w:pPr>
            <w:pStyle w:val="446F30699A464C29B17E4ECC13A8EAE64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here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159FBDCED5C34129A1EEA623521C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9990-315F-4B89-B20D-27497C00B2A6}"/>
      </w:docPartPr>
      <w:docPartBody>
        <w:p w:rsidR="00B758AD" w:rsidRDefault="00852625" w:rsidP="00852625">
          <w:pPr>
            <w:pStyle w:val="159FBDCED5C34129A1EEA623521CCC09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Assessor Number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96BAF3919B8545A0B50E60DF9FB2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54C5-828A-4E02-9482-83FE34CD74BC}"/>
      </w:docPartPr>
      <w:docPartBody>
        <w:p w:rsidR="00B758AD" w:rsidRDefault="00852625" w:rsidP="00852625">
          <w:pPr>
            <w:pStyle w:val="96BAF3919B8545A0B50E60DF9FB2F534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Discipline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A92596A1D6AF4AC0AE0B18DDE943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EC62-5740-4A27-980C-26A01C1BC126}"/>
      </w:docPartPr>
      <w:docPartBody>
        <w:p w:rsidR="00B758AD" w:rsidRDefault="00852625" w:rsidP="00852625">
          <w:pPr>
            <w:pStyle w:val="A92596A1D6AF4AC0AE0B18DDE9435A49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Hospital name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D97A2A2B7E834B20AFA472454B70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0223-D227-4CD3-A949-882F41319E65}"/>
      </w:docPartPr>
      <w:docPartBody>
        <w:p w:rsidR="00B758AD" w:rsidRDefault="00852625" w:rsidP="00852625">
          <w:pPr>
            <w:pStyle w:val="D97A2A2B7E834B20AFA472454B70E8EF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Address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2F2FF44426FF42F5A6E990BCA903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6ECC-32DA-492E-816A-84488B95E0D6}"/>
      </w:docPartPr>
      <w:docPartBody>
        <w:p w:rsidR="00B758AD" w:rsidRDefault="00852625" w:rsidP="00852625">
          <w:pPr>
            <w:pStyle w:val="2F2FF44426FF42F5A6E990BCA9039DCC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Suburb.</w:t>
          </w:r>
        </w:p>
      </w:docPartBody>
    </w:docPart>
    <w:docPart>
      <w:docPartPr>
        <w:name w:val="E62570DFED1A43F5ADB12CD77C75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BDCF-BBAA-4387-BC01-EB074753E4E1}"/>
      </w:docPartPr>
      <w:docPartBody>
        <w:p w:rsidR="00B758AD" w:rsidRDefault="00852625" w:rsidP="00852625">
          <w:pPr>
            <w:pStyle w:val="E62570DFED1A43F5ADB12CD77C75D9EF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City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C72D2D32D7574EA699305132AC3B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D45D-BC87-4B78-B969-82B65D8811A1}"/>
      </w:docPartPr>
      <w:docPartBody>
        <w:p w:rsidR="00B758AD" w:rsidRDefault="00852625" w:rsidP="00852625">
          <w:pPr>
            <w:pStyle w:val="C72D2D32D7574EA699305132AC3B6E9B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Post Code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821D5C2E258D473287ABBA21FCC0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FB40-6D97-47A8-ABF6-E6E55701982E}"/>
      </w:docPartPr>
      <w:docPartBody>
        <w:p w:rsidR="00B758AD" w:rsidRDefault="00852625" w:rsidP="00852625">
          <w:pPr>
            <w:pStyle w:val="821D5C2E258D473287ABBA21FCC076553"/>
          </w:pPr>
          <w:r>
            <w:rPr>
              <w:rStyle w:val="PlaceholderText"/>
            </w:rPr>
            <w:t>E</w:t>
          </w:r>
          <w:r w:rsidRPr="00BE07D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default warehouse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36E4764C3ED34D049C30F558E864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8BFA-8D44-4B9F-9A54-B6A5AD41ADC2}"/>
      </w:docPartPr>
      <w:docPartBody>
        <w:p w:rsidR="00B758AD" w:rsidRDefault="00852625" w:rsidP="00852625">
          <w:pPr>
            <w:pStyle w:val="36E4764C3ED34D049C30F558E8642F953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005F5EABD7E04B3F9D49B4154BC0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BA19-40F5-4EA0-883A-52C78EE93B1A}"/>
      </w:docPartPr>
      <w:docPartBody>
        <w:p w:rsidR="00B758AD" w:rsidRDefault="00852625" w:rsidP="00852625">
          <w:pPr>
            <w:pStyle w:val="005F5EABD7E04B3F9D49B4154BC04B853"/>
          </w:pPr>
          <w:r>
            <w:rPr>
              <w:rStyle w:val="PlaceholderText"/>
            </w:rPr>
            <w:t xml:space="preserve">Last name </w:t>
          </w:r>
        </w:p>
      </w:docPartBody>
    </w:docPart>
    <w:docPart>
      <w:docPartPr>
        <w:name w:val="FD780E1854C0411F980F2AB6C6650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0050-9FA4-42A3-BB09-D303A3877B37}"/>
      </w:docPartPr>
      <w:docPartBody>
        <w:p w:rsidR="00B758AD" w:rsidRDefault="00852625" w:rsidP="00852625">
          <w:pPr>
            <w:pStyle w:val="FD780E1854C0411F980F2AB6C6650A5E2"/>
          </w:pPr>
          <w:r w:rsidRPr="00B25DDF">
            <w:rPr>
              <w:color w:val="666666"/>
            </w:rPr>
            <w:t>Enter</w:t>
          </w:r>
          <w:r>
            <w:rPr>
              <w:rStyle w:val="PlaceholderText"/>
            </w:rPr>
            <w:t xml:space="preserve"> Role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06B23AE2CAC44D779E341342F42B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CEF8-3E3F-43A1-AEDC-56330F55F3F1}"/>
      </w:docPartPr>
      <w:docPartBody>
        <w:p w:rsidR="00B758AD" w:rsidRDefault="00852625" w:rsidP="00852625">
          <w:pPr>
            <w:pStyle w:val="06B23AE2CAC44D779E341342F42BB2B82"/>
          </w:pPr>
          <w:r>
            <w:rPr>
              <w:rStyle w:val="PlaceholderText"/>
            </w:rPr>
            <w:t>Enter</w:t>
          </w:r>
          <w:r w:rsidRPr="00BE07D8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here</w:t>
          </w:r>
          <w:r w:rsidRPr="00BE07D8">
            <w:rPr>
              <w:rStyle w:val="PlaceholderText"/>
            </w:rPr>
            <w:t>.</w:t>
          </w:r>
        </w:p>
      </w:docPartBody>
    </w:docPart>
    <w:docPart>
      <w:docPartPr>
        <w:name w:val="4D6C0C10ABA94F94A657B483D507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1A26-F01E-4A85-BC1F-D54A756F938B}"/>
      </w:docPartPr>
      <w:docPartBody>
        <w:p w:rsidR="00B758AD" w:rsidRDefault="00852625" w:rsidP="00852625">
          <w:pPr>
            <w:pStyle w:val="4D6C0C10ABA94F94A657B483D5070C0C1"/>
          </w:pPr>
          <w:r w:rsidRPr="00BE07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02"/>
    <w:rsid w:val="000E0E84"/>
    <w:rsid w:val="00466596"/>
    <w:rsid w:val="00697C7D"/>
    <w:rsid w:val="006F5202"/>
    <w:rsid w:val="00852625"/>
    <w:rsid w:val="0085603E"/>
    <w:rsid w:val="00B758AD"/>
    <w:rsid w:val="00B8382E"/>
    <w:rsid w:val="00C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625"/>
    <w:rPr>
      <w:color w:val="666666"/>
    </w:rPr>
  </w:style>
  <w:style w:type="paragraph" w:customStyle="1" w:styleId="9142193C77BB4965805C95E2514BF0A15">
    <w:name w:val="9142193C77BB4965805C95E2514BF0A15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D6C0C10ABA94F94A657B483D5070C0C1">
    <w:name w:val="4D6C0C10ABA94F94A657B483D5070C0C1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05F5EABD7E04B3F9D49B4154BC04B853">
    <w:name w:val="005F5EABD7E04B3F9D49B4154BC04B85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59FBDCED5C34129A1EEA623521CCC093">
    <w:name w:val="159FBDCED5C34129A1EEA623521CCC09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8A62E597D58401B99713E5D7D99B1395">
    <w:name w:val="38A62E597D58401B99713E5D7D99B1395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6BAF3919B8545A0B50E60DF9FB2F5343">
    <w:name w:val="96BAF3919B8545A0B50E60DF9FB2F534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02FF423FC4546A59A8FE4A45859BD025">
    <w:name w:val="902FF423FC4546A59A8FE4A45859BD025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46F30699A464C29B17E4ECC13A8EAE64">
    <w:name w:val="446F30699A464C29B17E4ECC13A8EAE64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92596A1D6AF4AC0AE0B18DDE9435A493">
    <w:name w:val="A92596A1D6AF4AC0AE0B18DDE9435A49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97A2A2B7E834B20AFA472454B70E8EF3">
    <w:name w:val="D97A2A2B7E834B20AFA472454B70E8EF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F2FF44426FF42F5A6E990BCA9039DCC3">
    <w:name w:val="2F2FF44426FF42F5A6E990BCA9039DCC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62570DFED1A43F5ADB12CD77C75D9EF3">
    <w:name w:val="E62570DFED1A43F5ADB12CD77C75D9EF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72D2D32D7574EA699305132AC3B6E9B3">
    <w:name w:val="C72D2D32D7574EA699305132AC3B6E9B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21D5C2E258D473287ABBA21FCC076553">
    <w:name w:val="821D5C2E258D473287ABBA21FCC07655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6E4764C3ED34D049C30F558E8642F953">
    <w:name w:val="36E4764C3ED34D049C30F558E8642F953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D780E1854C0411F980F2AB6C6650A5E2">
    <w:name w:val="FD780E1854C0411F980F2AB6C6650A5E2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6B23AE2CAC44D779E341342F42BB2B82">
    <w:name w:val="06B23AE2CAC44D779E341342F42BB2B82"/>
    <w:rsid w:val="00852625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XZJ6U33HX3SY-230442900-30097</_dlc_DocId>
    <_dlc_DocIdUrl xmlns="f0be88ad-3f12-4899-b526-e1b1d828b137">
      <Url>https://enableo365.sharepoint.com/_layouts/15/DocIdRedir.aspx?ID=XZJ6U33HX3SY-230442900-30097</Url>
      <Description>XZJ6U33HX3SY-230442900-30097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8FDE8-01D3-491B-A138-5259BD68B4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67D2C9-313E-4F0C-A549-E015701E1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4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 document template 2025 (10).dotx</Template>
  <TotalTime>0</TotalTime>
  <Pages>2</Pages>
  <Words>294</Words>
  <Characters>1463</Characters>
  <Application>Microsoft Office Word</Application>
  <DocSecurity>8</DocSecurity>
  <Lines>209</Lines>
  <Paragraphs>175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2</cp:revision>
  <dcterms:created xsi:type="dcterms:W3CDTF">2025-10-01T21:16:00Z</dcterms:created>
  <dcterms:modified xsi:type="dcterms:W3CDTF">2025-10-01T21:16:00Z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_dlc_DocIdItemGuid">
    <vt:lpwstr>24fcff18-e7d4-4872-b048-07eafcb7d3a3</vt:lpwstr>
  </property>
  <property fmtid="{D5CDD505-2E9C-101B-9397-08002B2CF9AE}" pid="5" name="MediaServiceImageTags">
    <vt:lpwstr/>
  </property>
</Properties>
</file>